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9D" w:rsidRDefault="001B379D" w:rsidP="001B379D">
      <w:pPr>
        <w:spacing w:line="800" w:lineRule="exact"/>
        <w:rPr>
          <w:rFonts w:ascii="宋体" w:eastAsia="宋体" w:hAnsi="宋体" w:cs="宋体" w:hint="eastAsia"/>
          <w:b/>
          <w:bCs/>
          <w:sz w:val="72"/>
          <w:szCs w:val="72"/>
        </w:rPr>
      </w:pPr>
    </w:p>
    <w:p w:rsidR="001B379D" w:rsidRDefault="001B379D" w:rsidP="001B379D">
      <w:pPr>
        <w:spacing w:line="800" w:lineRule="exact"/>
        <w:jc w:val="center"/>
        <w:rPr>
          <w:rFonts w:ascii="宋体" w:eastAsia="宋体" w:hAnsi="宋体" w:cs="宋体" w:hint="eastAsia"/>
          <w:b/>
          <w:bCs/>
          <w:sz w:val="72"/>
          <w:szCs w:val="72"/>
        </w:rPr>
      </w:pPr>
      <w:r>
        <w:rPr>
          <w:rFonts w:ascii="宋体" w:eastAsia="宋体" w:hAnsi="宋体" w:cs="宋体" w:hint="eastAsia"/>
          <w:b/>
          <w:bCs/>
          <w:sz w:val="72"/>
          <w:szCs w:val="72"/>
        </w:rPr>
        <w:t>海丰县公平水库“引水入城”供水建设项目监理</w:t>
      </w:r>
    </w:p>
    <w:p w:rsidR="001B379D" w:rsidRDefault="001B379D" w:rsidP="001B379D">
      <w:pPr>
        <w:spacing w:line="800" w:lineRule="exact"/>
        <w:rPr>
          <w:rFonts w:ascii="宋体" w:eastAsia="宋体" w:hAnsi="宋体" w:cs="宋体" w:hint="eastAsia"/>
          <w:b/>
          <w:spacing w:val="20"/>
          <w:kern w:val="10"/>
          <w:sz w:val="52"/>
          <w:szCs w:val="52"/>
          <w:shd w:val="clear" w:color="auto" w:fill="FFFFFF"/>
        </w:rPr>
      </w:pPr>
    </w:p>
    <w:p w:rsidR="001B379D" w:rsidRDefault="001B379D" w:rsidP="001B379D">
      <w:pPr>
        <w:rPr>
          <w:rFonts w:ascii="宋体" w:eastAsia="宋体" w:hAnsi="宋体" w:cs="宋体" w:hint="eastAsia"/>
          <w:szCs w:val="28"/>
          <w:shd w:val="clear" w:color="auto" w:fill="FFFFFF"/>
        </w:rPr>
      </w:pPr>
    </w:p>
    <w:p w:rsidR="001B379D" w:rsidRDefault="001B379D" w:rsidP="001B379D">
      <w:pPr>
        <w:jc w:val="center"/>
        <w:rPr>
          <w:rFonts w:ascii="宋体" w:eastAsia="宋体" w:hAnsi="宋体" w:cs="宋体" w:hint="eastAsia"/>
          <w:b/>
          <w:bCs/>
          <w:sz w:val="96"/>
          <w:szCs w:val="96"/>
          <w:shd w:val="clear" w:color="auto" w:fill="FFFFFF"/>
        </w:rPr>
      </w:pPr>
    </w:p>
    <w:p w:rsidR="001B379D" w:rsidRDefault="001B379D" w:rsidP="001B379D">
      <w:pPr>
        <w:jc w:val="center"/>
        <w:rPr>
          <w:rFonts w:ascii="宋体" w:eastAsia="宋体" w:hAnsi="宋体" w:cs="宋体" w:hint="eastAsia"/>
          <w:b/>
          <w:bCs/>
          <w:sz w:val="96"/>
          <w:szCs w:val="96"/>
          <w:shd w:val="clear" w:color="auto" w:fill="FFFFFF"/>
        </w:rPr>
      </w:pPr>
      <w:r>
        <w:rPr>
          <w:rFonts w:ascii="宋体" w:eastAsia="宋体" w:hAnsi="宋体" w:cs="宋体" w:hint="eastAsia"/>
          <w:b/>
          <w:bCs/>
          <w:sz w:val="96"/>
          <w:szCs w:val="96"/>
          <w:shd w:val="clear" w:color="auto" w:fill="FFFFFF"/>
        </w:rPr>
        <w:t>招标文件</w:t>
      </w:r>
    </w:p>
    <w:p w:rsidR="001B379D" w:rsidRDefault="001B379D" w:rsidP="001B379D">
      <w:pPr>
        <w:spacing w:line="400" w:lineRule="exact"/>
        <w:rPr>
          <w:rFonts w:ascii="宋体" w:eastAsia="宋体" w:hAnsi="宋体" w:cs="宋体" w:hint="eastAsia"/>
          <w:shd w:val="clear" w:color="auto" w:fill="FFFFFF"/>
        </w:rPr>
      </w:pPr>
    </w:p>
    <w:p w:rsidR="001B379D" w:rsidRDefault="001B379D" w:rsidP="001B379D">
      <w:pPr>
        <w:spacing w:line="400" w:lineRule="exact"/>
        <w:rPr>
          <w:rFonts w:ascii="宋体" w:eastAsia="宋体" w:hAnsi="宋体" w:cs="宋体" w:hint="eastAsia"/>
          <w:shd w:val="clear" w:color="auto" w:fill="FFFFFF"/>
        </w:rPr>
      </w:pPr>
    </w:p>
    <w:p w:rsidR="001B379D" w:rsidRDefault="001B379D" w:rsidP="001B379D">
      <w:pPr>
        <w:spacing w:line="360" w:lineRule="auto"/>
        <w:rPr>
          <w:rFonts w:ascii="宋体" w:eastAsia="宋体" w:hAnsi="宋体" w:cs="宋体" w:hint="eastAsia"/>
          <w:b/>
          <w:sz w:val="32"/>
          <w:szCs w:val="32"/>
        </w:rPr>
      </w:pPr>
    </w:p>
    <w:p w:rsidR="001B379D" w:rsidRDefault="001B379D" w:rsidP="001B379D">
      <w:pPr>
        <w:spacing w:line="360" w:lineRule="auto"/>
        <w:rPr>
          <w:rFonts w:ascii="宋体" w:eastAsia="宋体" w:hAnsi="宋体" w:cs="宋体" w:hint="eastAsia"/>
          <w:b/>
          <w:sz w:val="32"/>
          <w:szCs w:val="32"/>
        </w:rPr>
      </w:pPr>
    </w:p>
    <w:p w:rsidR="001B379D" w:rsidRDefault="001B379D" w:rsidP="001B379D">
      <w:pPr>
        <w:spacing w:line="360" w:lineRule="auto"/>
        <w:ind w:firstLineChars="200" w:firstLine="630"/>
        <w:rPr>
          <w:rFonts w:ascii="宋体" w:eastAsia="宋体" w:hAnsi="宋体" w:cs="宋体" w:hint="eastAsia"/>
          <w:b/>
          <w:sz w:val="32"/>
          <w:szCs w:val="32"/>
        </w:rPr>
      </w:pPr>
    </w:p>
    <w:p w:rsidR="001B379D" w:rsidRDefault="001B379D" w:rsidP="001B379D">
      <w:pPr>
        <w:spacing w:line="360" w:lineRule="auto"/>
        <w:ind w:firstLineChars="200" w:firstLine="630"/>
        <w:rPr>
          <w:rFonts w:ascii="宋体" w:eastAsia="宋体" w:hAnsi="宋体" w:cs="宋体" w:hint="eastAsia"/>
          <w:b/>
          <w:sz w:val="32"/>
          <w:szCs w:val="32"/>
        </w:rPr>
      </w:pPr>
      <w:r>
        <w:rPr>
          <w:rFonts w:ascii="宋体" w:eastAsia="宋体" w:hAnsi="宋体" w:cs="宋体" w:hint="eastAsia"/>
          <w:b/>
          <w:sz w:val="32"/>
          <w:szCs w:val="32"/>
        </w:rPr>
        <w:t>招 标 人：海丰县供水总公司</w:t>
      </w:r>
    </w:p>
    <w:p w:rsidR="001B379D" w:rsidRDefault="001B379D" w:rsidP="001B379D">
      <w:pPr>
        <w:spacing w:line="360" w:lineRule="auto"/>
        <w:ind w:firstLineChars="200" w:firstLine="630"/>
        <w:rPr>
          <w:rFonts w:ascii="宋体" w:eastAsia="宋体" w:hAnsi="宋体" w:cs="宋体" w:hint="eastAsia"/>
          <w:b/>
          <w:sz w:val="32"/>
          <w:szCs w:val="32"/>
        </w:rPr>
      </w:pPr>
      <w:r>
        <w:rPr>
          <w:rFonts w:ascii="宋体" w:eastAsia="宋体" w:hAnsi="宋体" w:cs="宋体" w:hint="eastAsia"/>
          <w:b/>
          <w:sz w:val="32"/>
          <w:szCs w:val="32"/>
        </w:rPr>
        <w:t>招标代理：广东科能工程管理有限公司</w:t>
      </w:r>
    </w:p>
    <w:p w:rsidR="001B379D" w:rsidRDefault="001B379D" w:rsidP="001B379D">
      <w:pPr>
        <w:spacing w:line="360" w:lineRule="auto"/>
        <w:ind w:firstLineChars="200" w:firstLine="630"/>
        <w:rPr>
          <w:rFonts w:ascii="宋体" w:eastAsia="宋体" w:hAnsi="宋体" w:cs="宋体" w:hint="eastAsia"/>
          <w:b/>
          <w:sz w:val="32"/>
          <w:szCs w:val="32"/>
        </w:rPr>
      </w:pPr>
      <w:r>
        <w:rPr>
          <w:rFonts w:ascii="宋体" w:eastAsia="宋体" w:hAnsi="宋体" w:cs="宋体" w:hint="eastAsia"/>
          <w:b/>
          <w:sz w:val="32"/>
          <w:szCs w:val="32"/>
        </w:rPr>
        <w:t>日    期：2018年11月</w:t>
      </w:r>
    </w:p>
    <w:p w:rsidR="001B379D" w:rsidRDefault="001B379D" w:rsidP="001B379D">
      <w:pPr>
        <w:spacing w:line="288" w:lineRule="auto"/>
        <w:jc w:val="center"/>
        <w:rPr>
          <w:rFonts w:ascii="宋体" w:eastAsia="宋体" w:hAnsi="宋体" w:cs="宋体" w:hint="eastAsia"/>
          <w:b/>
          <w:bCs/>
          <w:sz w:val="44"/>
          <w:szCs w:val="28"/>
        </w:rPr>
      </w:pPr>
    </w:p>
    <w:p w:rsidR="001B379D" w:rsidRDefault="001B379D" w:rsidP="001B379D">
      <w:pPr>
        <w:spacing w:line="288" w:lineRule="auto"/>
        <w:jc w:val="center"/>
        <w:rPr>
          <w:rFonts w:ascii="宋体" w:eastAsia="宋体" w:hAnsi="宋体" w:cs="宋体" w:hint="eastAsia"/>
          <w:b/>
          <w:bCs/>
          <w:sz w:val="44"/>
          <w:szCs w:val="28"/>
        </w:rPr>
      </w:pPr>
      <w:r>
        <w:rPr>
          <w:rFonts w:ascii="宋体" w:eastAsia="宋体" w:hAnsi="宋体" w:cs="宋体" w:hint="eastAsia"/>
          <w:b/>
          <w:bCs/>
          <w:sz w:val="44"/>
          <w:szCs w:val="28"/>
        </w:rPr>
        <w:br w:type="page"/>
      </w:r>
    </w:p>
    <w:p w:rsidR="001B379D" w:rsidRDefault="001B379D" w:rsidP="001B379D">
      <w:pPr>
        <w:spacing w:line="360" w:lineRule="auto"/>
        <w:jc w:val="center"/>
        <w:rPr>
          <w:rFonts w:ascii="宋体" w:eastAsia="宋体" w:hAnsi="宋体" w:cs="宋体" w:hint="eastAsia"/>
          <w:b/>
          <w:bCs/>
          <w:spacing w:val="-40"/>
          <w:sz w:val="44"/>
          <w:szCs w:val="44"/>
        </w:rPr>
      </w:pPr>
      <w:r>
        <w:rPr>
          <w:rFonts w:ascii="宋体" w:eastAsia="宋体" w:hAnsi="宋体" w:cs="宋体" w:hint="eastAsia"/>
          <w:b/>
          <w:bCs/>
          <w:spacing w:val="-40"/>
          <w:sz w:val="44"/>
          <w:szCs w:val="44"/>
        </w:rPr>
        <w:lastRenderedPageBreak/>
        <w:t>海丰县公平水库“引水入城”供水建设项目</w:t>
      </w:r>
    </w:p>
    <w:p w:rsidR="001B379D" w:rsidRDefault="001B379D" w:rsidP="001B379D">
      <w:pPr>
        <w:spacing w:line="360" w:lineRule="auto"/>
        <w:jc w:val="center"/>
        <w:rPr>
          <w:rFonts w:ascii="宋体" w:eastAsia="宋体" w:hAnsi="宋体" w:cs="宋体" w:hint="eastAsia"/>
          <w:b/>
          <w:sz w:val="48"/>
        </w:rPr>
      </w:pPr>
      <w:r>
        <w:rPr>
          <w:rFonts w:ascii="宋体" w:eastAsia="宋体" w:hAnsi="宋体" w:cs="宋体" w:hint="eastAsia"/>
          <w:b/>
          <w:color w:val="000000"/>
          <w:sz w:val="44"/>
          <w:szCs w:val="44"/>
        </w:rPr>
        <w:t>监理招标</w:t>
      </w:r>
    </w:p>
    <w:p w:rsidR="001B379D" w:rsidRDefault="001B379D" w:rsidP="001B379D">
      <w:pPr>
        <w:spacing w:line="360" w:lineRule="auto"/>
        <w:jc w:val="center"/>
        <w:rPr>
          <w:rFonts w:ascii="宋体" w:eastAsia="宋体" w:hAnsi="宋体" w:cs="宋体" w:hint="eastAsia"/>
          <w:b/>
          <w:color w:val="000000"/>
          <w:sz w:val="48"/>
        </w:rPr>
      </w:pPr>
    </w:p>
    <w:p w:rsidR="001B379D" w:rsidRDefault="001B379D" w:rsidP="001B379D">
      <w:pPr>
        <w:pStyle w:val="1"/>
        <w:jc w:val="center"/>
        <w:rPr>
          <w:rFonts w:ascii="宋体" w:hAnsi="宋体" w:cs="宋体" w:hint="eastAsia"/>
          <w:sz w:val="72"/>
        </w:rPr>
      </w:pPr>
      <w:r>
        <w:rPr>
          <w:rFonts w:ascii="宋体" w:hAnsi="宋体" w:cs="宋体" w:hint="eastAsia"/>
          <w:sz w:val="72"/>
        </w:rPr>
        <w:t>招标文件</w:t>
      </w:r>
    </w:p>
    <w:p w:rsidR="001B379D" w:rsidRDefault="001B379D" w:rsidP="001B379D">
      <w:pPr>
        <w:ind w:left="538"/>
        <w:rPr>
          <w:rFonts w:ascii="宋体" w:eastAsia="宋体" w:hAnsi="宋体" w:cs="宋体" w:hint="eastAsia"/>
          <w:b/>
          <w:color w:val="000000"/>
        </w:rPr>
      </w:pPr>
      <w:r>
        <w:rPr>
          <w:rFonts w:ascii="宋体" w:eastAsia="宋体" w:hAnsi="宋体" w:cs="宋体" w:hint="eastAsia"/>
          <w:b/>
          <w:color w:val="000000"/>
        </w:rPr>
        <w:t xml:space="preserve">             </w:t>
      </w:r>
    </w:p>
    <w:p w:rsidR="001B379D" w:rsidRDefault="001B379D" w:rsidP="001B379D">
      <w:pPr>
        <w:jc w:val="center"/>
        <w:rPr>
          <w:rFonts w:ascii="宋体" w:eastAsia="宋体" w:hAnsi="宋体" w:cs="宋体" w:hint="eastAsia"/>
          <w:color w:val="000000"/>
          <w:sz w:val="32"/>
        </w:rPr>
      </w:pPr>
      <w:r>
        <w:rPr>
          <w:rFonts w:ascii="宋体" w:eastAsia="宋体" w:hAnsi="宋体" w:cs="宋体" w:hint="eastAsia"/>
          <w:b/>
          <w:color w:val="000000"/>
        </w:rPr>
        <w:t xml:space="preserve"> 项目编号：</w:t>
      </w:r>
      <w:r>
        <w:rPr>
          <w:rFonts w:ascii="宋体" w:eastAsia="宋体" w:hAnsi="宋体" w:cs="宋体" w:hint="eastAsia"/>
          <w:b/>
          <w:u w:val="single"/>
        </w:rPr>
        <w:t>HFKN201812</w:t>
      </w:r>
    </w:p>
    <w:p w:rsidR="001B379D" w:rsidRDefault="001B379D" w:rsidP="001B379D">
      <w:pPr>
        <w:snapToGrid w:val="0"/>
        <w:spacing w:line="480" w:lineRule="auto"/>
        <w:rPr>
          <w:rFonts w:ascii="宋体" w:eastAsia="宋体" w:hAnsi="宋体" w:cs="宋体" w:hint="eastAsia"/>
          <w:b/>
          <w:color w:val="000000"/>
          <w:sz w:val="32"/>
        </w:rPr>
      </w:pPr>
    </w:p>
    <w:p w:rsidR="001B379D" w:rsidRDefault="001B379D" w:rsidP="001B379D">
      <w:pPr>
        <w:snapToGrid w:val="0"/>
        <w:spacing w:line="480" w:lineRule="auto"/>
        <w:rPr>
          <w:rFonts w:ascii="宋体" w:eastAsia="宋体" w:hAnsi="宋体" w:cs="宋体" w:hint="eastAsia"/>
          <w:b/>
          <w:color w:val="000000"/>
          <w:sz w:val="32"/>
        </w:rPr>
      </w:pPr>
    </w:p>
    <w:p w:rsidR="001B379D" w:rsidRDefault="001B379D" w:rsidP="001B379D">
      <w:pPr>
        <w:snapToGrid w:val="0"/>
        <w:spacing w:line="480" w:lineRule="auto"/>
        <w:ind w:rightChars="-160" w:right="-438"/>
        <w:rPr>
          <w:rFonts w:ascii="宋体" w:eastAsia="宋体" w:hAnsi="宋体" w:cs="宋体" w:hint="eastAsia"/>
          <w:b/>
          <w:spacing w:val="-18"/>
          <w:szCs w:val="28"/>
          <w:u w:val="single"/>
        </w:rPr>
      </w:pPr>
      <w:r>
        <w:rPr>
          <w:rFonts w:ascii="宋体" w:eastAsia="宋体" w:hAnsi="宋体" w:cs="宋体" w:hint="eastAsia"/>
          <w:b/>
          <w:color w:val="000000"/>
          <w:sz w:val="32"/>
        </w:rPr>
        <w:t xml:space="preserve">项 目 名 称: </w:t>
      </w:r>
      <w:r>
        <w:rPr>
          <w:rFonts w:ascii="宋体" w:eastAsia="宋体" w:hAnsi="宋体" w:cs="宋体" w:hint="eastAsia"/>
          <w:b/>
          <w:color w:val="000000"/>
          <w:sz w:val="32"/>
          <w:u w:val="single"/>
        </w:rPr>
        <w:t xml:space="preserve">   </w:t>
      </w:r>
      <w:r>
        <w:rPr>
          <w:rFonts w:ascii="宋体" w:eastAsia="宋体" w:hAnsi="宋体" w:cs="宋体" w:hint="eastAsia"/>
          <w:b/>
          <w:spacing w:val="-18"/>
          <w:sz w:val="32"/>
          <w:szCs w:val="32"/>
          <w:u w:val="single"/>
        </w:rPr>
        <w:t xml:space="preserve">海丰县公平水库“引水入城”供水建设项目监理    </w:t>
      </w:r>
    </w:p>
    <w:p w:rsidR="001B379D" w:rsidRDefault="001B379D" w:rsidP="001B379D">
      <w:pPr>
        <w:snapToGrid w:val="0"/>
        <w:spacing w:line="480" w:lineRule="auto"/>
        <w:ind w:rightChars="-160" w:right="-438"/>
        <w:rPr>
          <w:rFonts w:ascii="宋体" w:eastAsia="宋体" w:hAnsi="宋体" w:cs="宋体" w:hint="eastAsia"/>
          <w:b/>
          <w:color w:val="000000"/>
          <w:sz w:val="32"/>
          <w:u w:val="single"/>
        </w:rPr>
      </w:pPr>
      <w:r>
        <w:rPr>
          <w:rFonts w:ascii="宋体" w:eastAsia="宋体" w:hAnsi="宋体" w:cs="宋体" w:hint="eastAsia"/>
          <w:b/>
          <w:color w:val="000000"/>
          <w:sz w:val="32"/>
        </w:rPr>
        <w:t>招  标  人:</w:t>
      </w:r>
      <w:r>
        <w:rPr>
          <w:rFonts w:ascii="宋体" w:eastAsia="宋体" w:hAnsi="宋体" w:cs="宋体" w:hint="eastAsia"/>
          <w:b/>
          <w:color w:val="000000"/>
          <w:sz w:val="32"/>
          <w:u w:val="single"/>
        </w:rPr>
        <w:t xml:space="preserve">            </w:t>
      </w:r>
      <w:r>
        <w:rPr>
          <w:rFonts w:ascii="宋体" w:eastAsia="宋体" w:hAnsi="宋体" w:cs="宋体" w:hint="eastAsia"/>
          <w:b/>
          <w:spacing w:val="-18"/>
          <w:sz w:val="32"/>
          <w:szCs w:val="32"/>
          <w:u w:val="single"/>
        </w:rPr>
        <w:t>海丰县供水总公司</w:t>
      </w:r>
      <w:r>
        <w:rPr>
          <w:rFonts w:ascii="宋体" w:eastAsia="宋体" w:hAnsi="宋体" w:cs="宋体" w:hint="eastAsia"/>
          <w:b/>
          <w:sz w:val="32"/>
          <w:u w:val="single"/>
        </w:rPr>
        <w:t xml:space="preserve">          </w:t>
      </w:r>
      <w:r>
        <w:rPr>
          <w:rFonts w:ascii="宋体" w:eastAsia="宋体" w:hAnsi="宋体" w:cs="宋体" w:hint="eastAsia"/>
          <w:b/>
          <w:color w:val="000000"/>
          <w:sz w:val="32"/>
          <w:u w:val="single"/>
        </w:rPr>
        <w:t>（盖章）</w:t>
      </w:r>
    </w:p>
    <w:p w:rsidR="001B379D" w:rsidRDefault="001B379D" w:rsidP="001B379D">
      <w:pPr>
        <w:snapToGrid w:val="0"/>
        <w:rPr>
          <w:rFonts w:ascii="宋体" w:eastAsia="宋体" w:hAnsi="宋体" w:cs="宋体" w:hint="eastAsia"/>
          <w:b/>
          <w:color w:val="000000"/>
          <w:sz w:val="32"/>
        </w:rPr>
      </w:pPr>
      <w:r>
        <w:rPr>
          <w:rFonts w:ascii="宋体" w:eastAsia="宋体" w:hAnsi="宋体" w:cs="宋体" w:hint="eastAsia"/>
          <w:b/>
          <w:color w:val="000000"/>
          <w:sz w:val="32"/>
        </w:rPr>
        <w:t>法定代表人或</w:t>
      </w:r>
    </w:p>
    <w:p w:rsidR="001B379D" w:rsidRDefault="001B379D" w:rsidP="001B379D">
      <w:pPr>
        <w:snapToGrid w:val="0"/>
        <w:spacing w:line="480" w:lineRule="auto"/>
        <w:rPr>
          <w:rFonts w:ascii="宋体" w:eastAsia="宋体" w:hAnsi="宋体" w:cs="宋体" w:hint="eastAsia"/>
          <w:b/>
          <w:color w:val="000000"/>
          <w:sz w:val="32"/>
          <w:u w:val="single"/>
        </w:rPr>
      </w:pPr>
      <w:r>
        <w:rPr>
          <w:rFonts w:ascii="宋体" w:eastAsia="宋体" w:hAnsi="宋体" w:cs="宋体" w:hint="eastAsia"/>
          <w:b/>
          <w:color w:val="000000"/>
          <w:sz w:val="32"/>
        </w:rPr>
        <w:t>其委托代理人:</w:t>
      </w:r>
      <w:r>
        <w:rPr>
          <w:rFonts w:ascii="宋体" w:eastAsia="宋体" w:hAnsi="宋体" w:cs="宋体" w:hint="eastAsia"/>
          <w:b/>
          <w:color w:val="000000"/>
          <w:sz w:val="32"/>
          <w:u w:val="single"/>
        </w:rPr>
        <w:t xml:space="preserve">                              （签字或盖章）</w:t>
      </w:r>
    </w:p>
    <w:p w:rsidR="001B379D" w:rsidRDefault="001B379D" w:rsidP="001B379D">
      <w:pPr>
        <w:snapToGrid w:val="0"/>
        <w:spacing w:line="480" w:lineRule="auto"/>
        <w:rPr>
          <w:rFonts w:ascii="宋体" w:eastAsia="宋体" w:hAnsi="宋体" w:cs="宋体" w:hint="eastAsia"/>
          <w:b/>
          <w:color w:val="000000"/>
          <w:sz w:val="32"/>
          <w:u w:val="single"/>
        </w:rPr>
      </w:pPr>
      <w:r>
        <w:rPr>
          <w:rFonts w:ascii="宋体" w:eastAsia="宋体" w:hAnsi="宋体" w:cs="宋体" w:hint="eastAsia"/>
          <w:b/>
          <w:color w:val="000000"/>
          <w:sz w:val="32"/>
        </w:rPr>
        <w:t>招标代理机构:</w:t>
      </w:r>
      <w:r>
        <w:rPr>
          <w:rFonts w:ascii="宋体" w:eastAsia="宋体" w:hAnsi="宋体" w:cs="宋体" w:hint="eastAsia"/>
          <w:b/>
          <w:color w:val="000000"/>
          <w:sz w:val="32"/>
          <w:u w:val="single"/>
        </w:rPr>
        <w:t xml:space="preserve">     广东科能工程管理有限公司</w:t>
      </w:r>
      <w:r>
        <w:rPr>
          <w:rFonts w:ascii="宋体" w:eastAsia="宋体" w:hAnsi="宋体" w:cs="宋体" w:hint="eastAsia"/>
          <w:b/>
          <w:sz w:val="32"/>
          <w:u w:val="single"/>
        </w:rPr>
        <w:t xml:space="preserve">       </w:t>
      </w:r>
      <w:r>
        <w:rPr>
          <w:rFonts w:ascii="宋体" w:eastAsia="宋体" w:hAnsi="宋体" w:cs="宋体" w:hint="eastAsia"/>
          <w:b/>
          <w:color w:val="000000"/>
          <w:sz w:val="32"/>
          <w:u w:val="single"/>
        </w:rPr>
        <w:t>（盖章）</w:t>
      </w:r>
    </w:p>
    <w:p w:rsidR="001B379D" w:rsidRDefault="001B379D" w:rsidP="001B379D">
      <w:pPr>
        <w:snapToGrid w:val="0"/>
        <w:rPr>
          <w:rFonts w:ascii="宋体" w:eastAsia="宋体" w:hAnsi="宋体" w:cs="宋体" w:hint="eastAsia"/>
          <w:b/>
          <w:color w:val="000000"/>
          <w:sz w:val="32"/>
        </w:rPr>
      </w:pPr>
      <w:r>
        <w:rPr>
          <w:rFonts w:ascii="宋体" w:eastAsia="宋体" w:hAnsi="宋体" w:cs="宋体" w:hint="eastAsia"/>
          <w:b/>
          <w:color w:val="000000"/>
          <w:sz w:val="32"/>
        </w:rPr>
        <w:t>法定代表人或</w:t>
      </w:r>
    </w:p>
    <w:p w:rsidR="001B379D" w:rsidRDefault="001B379D" w:rsidP="001B379D">
      <w:pPr>
        <w:snapToGrid w:val="0"/>
        <w:spacing w:line="480" w:lineRule="auto"/>
        <w:rPr>
          <w:rFonts w:ascii="宋体" w:eastAsia="宋体" w:hAnsi="宋体" w:cs="宋体" w:hint="eastAsia"/>
          <w:b/>
          <w:color w:val="000000"/>
          <w:sz w:val="32"/>
          <w:u w:val="single"/>
        </w:rPr>
      </w:pPr>
      <w:r>
        <w:rPr>
          <w:rFonts w:ascii="宋体" w:eastAsia="宋体" w:hAnsi="宋体" w:cs="宋体" w:hint="eastAsia"/>
          <w:b/>
          <w:color w:val="000000"/>
          <w:sz w:val="32"/>
        </w:rPr>
        <w:t>其委托代理人:</w:t>
      </w:r>
      <w:r>
        <w:rPr>
          <w:rFonts w:ascii="宋体" w:eastAsia="宋体" w:hAnsi="宋体" w:cs="宋体" w:hint="eastAsia"/>
          <w:b/>
          <w:color w:val="000000"/>
          <w:sz w:val="32"/>
          <w:u w:val="single"/>
        </w:rPr>
        <w:t xml:space="preserve">                              （签字或盖章）</w:t>
      </w:r>
    </w:p>
    <w:p w:rsidR="001B379D" w:rsidRDefault="001B379D" w:rsidP="001B379D">
      <w:pPr>
        <w:snapToGrid w:val="0"/>
        <w:spacing w:line="480" w:lineRule="auto"/>
        <w:ind w:firstLineChars="1201" w:firstLine="3784"/>
        <w:rPr>
          <w:rFonts w:ascii="宋体" w:eastAsia="宋体" w:hAnsi="宋体" w:cs="宋体" w:hint="eastAsia"/>
          <w:b/>
          <w:color w:val="000000"/>
          <w:sz w:val="32"/>
        </w:rPr>
      </w:pPr>
    </w:p>
    <w:p w:rsidR="001B379D" w:rsidRDefault="001B379D" w:rsidP="001B379D">
      <w:pPr>
        <w:snapToGrid w:val="0"/>
        <w:spacing w:line="480" w:lineRule="auto"/>
        <w:jc w:val="center"/>
        <w:rPr>
          <w:rFonts w:ascii="宋体" w:eastAsia="宋体" w:hAnsi="宋体" w:cs="宋体" w:hint="eastAsia"/>
          <w:b/>
          <w:color w:val="000000"/>
          <w:sz w:val="32"/>
        </w:rPr>
      </w:pPr>
      <w:r>
        <w:rPr>
          <w:rFonts w:ascii="宋体" w:eastAsia="宋体" w:hAnsi="宋体" w:cs="宋体" w:hint="eastAsia"/>
          <w:b/>
          <w:color w:val="000000"/>
          <w:sz w:val="32"/>
        </w:rPr>
        <w:t xml:space="preserve">日  期： </w:t>
      </w:r>
      <w:r>
        <w:rPr>
          <w:rFonts w:ascii="宋体" w:eastAsia="宋体" w:hAnsi="宋体" w:cs="宋体" w:hint="eastAsia"/>
          <w:b/>
          <w:color w:val="000000"/>
          <w:sz w:val="32"/>
          <w:u w:val="single"/>
        </w:rPr>
        <w:t>2018</w:t>
      </w:r>
      <w:r>
        <w:rPr>
          <w:rFonts w:ascii="宋体" w:eastAsia="宋体" w:hAnsi="宋体" w:cs="宋体" w:hint="eastAsia"/>
          <w:b/>
          <w:color w:val="000000"/>
          <w:sz w:val="32"/>
        </w:rPr>
        <w:t>年</w:t>
      </w:r>
      <w:r>
        <w:rPr>
          <w:rFonts w:ascii="宋体" w:eastAsia="宋体" w:hAnsi="宋体" w:cs="宋体" w:hint="eastAsia"/>
          <w:b/>
          <w:color w:val="000000"/>
          <w:sz w:val="32"/>
          <w:u w:val="single"/>
        </w:rPr>
        <w:t xml:space="preserve"> 11</w:t>
      </w:r>
      <w:r>
        <w:rPr>
          <w:rFonts w:ascii="宋体" w:eastAsia="宋体" w:hAnsi="宋体" w:cs="宋体" w:hint="eastAsia"/>
          <w:b/>
          <w:color w:val="000000"/>
          <w:sz w:val="32"/>
        </w:rPr>
        <w:t>月</w:t>
      </w:r>
    </w:p>
    <w:p w:rsidR="001B379D" w:rsidRDefault="001B379D" w:rsidP="001B379D">
      <w:pPr>
        <w:spacing w:line="288" w:lineRule="auto"/>
        <w:jc w:val="center"/>
        <w:rPr>
          <w:rFonts w:ascii="宋体" w:eastAsia="宋体" w:hAnsi="宋体" w:cs="宋体" w:hint="eastAsia"/>
          <w:b/>
          <w:bCs/>
          <w:sz w:val="44"/>
          <w:szCs w:val="28"/>
        </w:rPr>
      </w:pPr>
    </w:p>
    <w:p w:rsidR="001B379D" w:rsidRDefault="001B379D" w:rsidP="001B379D">
      <w:pPr>
        <w:spacing w:line="288" w:lineRule="auto"/>
        <w:jc w:val="center"/>
        <w:rPr>
          <w:rFonts w:ascii="宋体" w:eastAsia="宋体" w:hAnsi="宋体" w:cs="宋体" w:hint="eastAsia"/>
          <w:b/>
          <w:bCs/>
          <w:sz w:val="44"/>
          <w:szCs w:val="28"/>
        </w:rPr>
      </w:pPr>
      <w:r>
        <w:rPr>
          <w:rFonts w:ascii="宋体" w:eastAsia="宋体" w:hAnsi="宋体" w:cs="宋体" w:hint="eastAsia"/>
          <w:b/>
          <w:bCs/>
          <w:sz w:val="44"/>
          <w:szCs w:val="28"/>
        </w:rPr>
        <w:t>目   录</w:t>
      </w:r>
    </w:p>
    <w:p w:rsidR="001B379D" w:rsidRDefault="001B379D" w:rsidP="001B379D">
      <w:pPr>
        <w:adjustRightInd w:val="0"/>
        <w:snapToGrid w:val="0"/>
        <w:spacing w:line="288" w:lineRule="auto"/>
        <w:ind w:rightChars="-1268" w:right="-3472" w:firstLineChars="100" w:firstLine="274"/>
        <w:rPr>
          <w:rFonts w:ascii="宋体" w:eastAsia="宋体" w:hAnsi="宋体" w:cs="宋体" w:hint="eastAsia"/>
          <w:bCs/>
          <w:szCs w:val="32"/>
        </w:rPr>
      </w:pPr>
    </w:p>
    <w:p w:rsidR="001B379D" w:rsidRDefault="001B379D" w:rsidP="001B379D">
      <w:pPr>
        <w:pStyle w:val="10"/>
        <w:tabs>
          <w:tab w:val="right" w:leader="dot" w:pos="9615"/>
        </w:tabs>
        <w:rPr>
          <w:rFonts w:ascii="宋体" w:eastAsia="宋体" w:hAnsi="宋体" w:cs="宋体" w:hint="eastAsia"/>
          <w:b/>
          <w:lang w:val="en-US" w:eastAsia="zh-CN"/>
        </w:rPr>
      </w:pPr>
      <w:r>
        <w:rPr>
          <w:rFonts w:ascii="宋体" w:eastAsia="宋体" w:hAnsi="宋体" w:cs="宋体" w:hint="eastAsia"/>
          <w:b/>
          <w:bCs/>
          <w:kern w:val="0"/>
          <w:sz w:val="30"/>
          <w:szCs w:val="30"/>
        </w:rPr>
        <w:fldChar w:fldCharType="begin"/>
      </w:r>
      <w:r>
        <w:rPr>
          <w:rFonts w:ascii="宋体" w:eastAsia="宋体" w:hAnsi="宋体" w:cs="宋体" w:hint="eastAsia"/>
          <w:b/>
          <w:bCs/>
          <w:kern w:val="0"/>
          <w:sz w:val="30"/>
          <w:szCs w:val="30"/>
        </w:rPr>
        <w:instrText xml:space="preserve">TOC \o "1-1" \h \u </w:instrText>
      </w:r>
      <w:r>
        <w:rPr>
          <w:rFonts w:ascii="宋体" w:eastAsia="宋体" w:hAnsi="宋体" w:cs="宋体" w:hint="eastAsia"/>
          <w:b/>
          <w:bCs/>
          <w:kern w:val="0"/>
          <w:sz w:val="30"/>
          <w:szCs w:val="30"/>
        </w:rPr>
        <w:fldChar w:fldCharType="separate"/>
      </w:r>
      <w:hyperlink w:anchor="_Toc20780" w:history="1">
        <w:r>
          <w:rPr>
            <w:rFonts w:ascii="宋体" w:eastAsia="宋体" w:hAnsi="宋体" w:cs="宋体" w:hint="eastAsia"/>
            <w:b/>
            <w:szCs w:val="32"/>
            <w:lang w:val="en-US" w:eastAsia="zh-CN"/>
          </w:rPr>
          <w:t>第1章 招标公告</w:t>
        </w:r>
        <w:r>
          <w:rPr>
            <w:rFonts w:ascii="宋体" w:eastAsia="宋体" w:hAnsi="宋体" w:cs="宋体" w:hint="eastAsia"/>
            <w:b/>
            <w:lang w:val="en-US" w:eastAsia="zh-CN"/>
          </w:rPr>
          <w:tab/>
        </w:r>
        <w:r>
          <w:rPr>
            <w:rFonts w:ascii="宋体" w:eastAsia="宋体" w:hAnsi="宋体" w:cs="宋体" w:hint="eastAsia"/>
            <w:b/>
            <w:lang w:val="en-US" w:eastAsia="zh-CN"/>
          </w:rPr>
          <w:fldChar w:fldCharType="begin"/>
        </w:r>
        <w:r>
          <w:rPr>
            <w:rFonts w:ascii="宋体" w:eastAsia="宋体" w:hAnsi="宋体" w:cs="宋体" w:hint="eastAsia"/>
            <w:b/>
            <w:lang w:val="en-US" w:eastAsia="zh-CN"/>
          </w:rPr>
          <w:instrText xml:space="preserve"> PAGEREF _Toc20780 </w:instrText>
        </w:r>
        <w:r>
          <w:rPr>
            <w:rFonts w:ascii="宋体" w:eastAsia="宋体" w:hAnsi="宋体" w:cs="宋体" w:hint="eastAsia"/>
            <w:b/>
            <w:lang w:val="en-US" w:eastAsia="zh-CN"/>
          </w:rPr>
          <w:fldChar w:fldCharType="separate"/>
        </w:r>
        <w:r>
          <w:rPr>
            <w:rFonts w:ascii="宋体" w:eastAsia="宋体" w:hAnsi="宋体" w:cs="宋体" w:hint="eastAsia"/>
            <w:b/>
            <w:lang w:val="en-US" w:eastAsia="zh-CN"/>
          </w:rPr>
          <w:t>4</w:t>
        </w:r>
        <w:r>
          <w:rPr>
            <w:rFonts w:ascii="宋体" w:eastAsia="宋体" w:hAnsi="宋体" w:cs="宋体" w:hint="eastAsia"/>
            <w:b/>
            <w:lang w:val="en-US" w:eastAsia="zh-CN"/>
          </w:rPr>
          <w:fldChar w:fldCharType="end"/>
        </w:r>
      </w:hyperlink>
    </w:p>
    <w:p w:rsidR="001B379D" w:rsidRDefault="001B379D" w:rsidP="001B379D">
      <w:pPr>
        <w:pStyle w:val="10"/>
        <w:tabs>
          <w:tab w:val="right" w:leader="dot" w:pos="9615"/>
        </w:tabs>
        <w:rPr>
          <w:rFonts w:ascii="宋体" w:eastAsia="宋体" w:hAnsi="宋体" w:cs="宋体" w:hint="eastAsia"/>
          <w:b/>
          <w:lang w:val="en-US" w:eastAsia="zh-CN"/>
        </w:rPr>
      </w:pPr>
      <w:hyperlink w:anchor="_Toc28127" w:history="1">
        <w:r>
          <w:rPr>
            <w:rFonts w:ascii="宋体" w:eastAsia="宋体" w:hAnsi="宋体" w:cs="宋体" w:hint="eastAsia"/>
            <w:b/>
            <w:szCs w:val="32"/>
            <w:lang w:val="en-US" w:eastAsia="zh-CN"/>
          </w:rPr>
          <w:t>第2章 投标人须知</w:t>
        </w:r>
        <w:r>
          <w:rPr>
            <w:rFonts w:ascii="宋体" w:eastAsia="宋体" w:hAnsi="宋体" w:cs="宋体" w:hint="eastAsia"/>
            <w:b/>
            <w:lang w:val="en-US" w:eastAsia="zh-CN"/>
          </w:rPr>
          <w:tab/>
        </w:r>
        <w:r>
          <w:rPr>
            <w:rFonts w:ascii="宋体" w:eastAsia="宋体" w:hAnsi="宋体" w:cs="宋体" w:hint="eastAsia"/>
            <w:b/>
            <w:lang w:val="en-US" w:eastAsia="zh-CN"/>
          </w:rPr>
          <w:fldChar w:fldCharType="begin"/>
        </w:r>
        <w:r>
          <w:rPr>
            <w:rFonts w:ascii="宋体" w:eastAsia="宋体" w:hAnsi="宋体" w:cs="宋体" w:hint="eastAsia"/>
            <w:b/>
            <w:lang w:val="en-US" w:eastAsia="zh-CN"/>
          </w:rPr>
          <w:instrText xml:space="preserve"> PAGEREF _Toc28127 </w:instrText>
        </w:r>
        <w:r>
          <w:rPr>
            <w:rFonts w:ascii="宋体" w:eastAsia="宋体" w:hAnsi="宋体" w:cs="宋体" w:hint="eastAsia"/>
            <w:b/>
            <w:lang w:val="en-US" w:eastAsia="zh-CN"/>
          </w:rPr>
          <w:fldChar w:fldCharType="separate"/>
        </w:r>
        <w:r>
          <w:rPr>
            <w:rFonts w:ascii="宋体" w:eastAsia="宋体" w:hAnsi="宋体" w:cs="宋体" w:hint="eastAsia"/>
            <w:b/>
            <w:lang w:val="en-US" w:eastAsia="zh-CN"/>
          </w:rPr>
          <w:t>7</w:t>
        </w:r>
        <w:r>
          <w:rPr>
            <w:rFonts w:ascii="宋体" w:eastAsia="宋体" w:hAnsi="宋体" w:cs="宋体" w:hint="eastAsia"/>
            <w:b/>
            <w:lang w:val="en-US" w:eastAsia="zh-CN"/>
          </w:rPr>
          <w:fldChar w:fldCharType="end"/>
        </w:r>
      </w:hyperlink>
    </w:p>
    <w:p w:rsidR="001B379D" w:rsidRDefault="001B379D" w:rsidP="001B379D">
      <w:pPr>
        <w:pStyle w:val="10"/>
        <w:tabs>
          <w:tab w:val="right" w:leader="dot" w:pos="9615"/>
        </w:tabs>
        <w:rPr>
          <w:rFonts w:ascii="宋体" w:eastAsia="宋体" w:hAnsi="宋体" w:cs="宋体" w:hint="eastAsia"/>
          <w:b/>
          <w:lang w:val="en-US" w:eastAsia="zh-CN"/>
        </w:rPr>
      </w:pPr>
      <w:hyperlink w:anchor="_Toc2545" w:history="1">
        <w:r>
          <w:rPr>
            <w:rFonts w:ascii="宋体" w:eastAsia="宋体" w:hAnsi="宋体" w:cs="宋体" w:hint="eastAsia"/>
            <w:b/>
            <w:szCs w:val="32"/>
            <w:lang w:val="en-US" w:eastAsia="zh-CN"/>
          </w:rPr>
          <w:t>第3章 监理合同格式</w:t>
        </w:r>
        <w:r>
          <w:rPr>
            <w:rFonts w:ascii="宋体" w:eastAsia="宋体" w:hAnsi="宋体" w:cs="宋体" w:hint="eastAsia"/>
            <w:b/>
            <w:lang w:val="en-US" w:eastAsia="zh-CN"/>
          </w:rPr>
          <w:tab/>
        </w:r>
        <w:r>
          <w:rPr>
            <w:rFonts w:ascii="宋体" w:eastAsia="宋体" w:hAnsi="宋体" w:cs="宋体" w:hint="eastAsia"/>
            <w:b/>
            <w:lang w:val="en-US" w:eastAsia="zh-CN"/>
          </w:rPr>
          <w:fldChar w:fldCharType="begin"/>
        </w:r>
        <w:r>
          <w:rPr>
            <w:rFonts w:ascii="宋体" w:eastAsia="宋体" w:hAnsi="宋体" w:cs="宋体" w:hint="eastAsia"/>
            <w:b/>
            <w:lang w:val="en-US" w:eastAsia="zh-CN"/>
          </w:rPr>
          <w:instrText xml:space="preserve"> PAGEREF _Toc2545 </w:instrText>
        </w:r>
        <w:r>
          <w:rPr>
            <w:rFonts w:ascii="宋体" w:eastAsia="宋体" w:hAnsi="宋体" w:cs="宋体" w:hint="eastAsia"/>
            <w:b/>
            <w:lang w:val="en-US" w:eastAsia="zh-CN"/>
          </w:rPr>
          <w:fldChar w:fldCharType="separate"/>
        </w:r>
        <w:r>
          <w:rPr>
            <w:rFonts w:ascii="宋体" w:eastAsia="宋体" w:hAnsi="宋体" w:cs="宋体" w:hint="eastAsia"/>
            <w:b/>
            <w:lang w:val="en-US" w:eastAsia="zh-CN"/>
          </w:rPr>
          <w:t>16</w:t>
        </w:r>
        <w:r>
          <w:rPr>
            <w:rFonts w:ascii="宋体" w:eastAsia="宋体" w:hAnsi="宋体" w:cs="宋体" w:hint="eastAsia"/>
            <w:b/>
            <w:lang w:val="en-US" w:eastAsia="zh-CN"/>
          </w:rPr>
          <w:fldChar w:fldCharType="end"/>
        </w:r>
      </w:hyperlink>
    </w:p>
    <w:p w:rsidR="001B379D" w:rsidRDefault="001B379D" w:rsidP="001B379D">
      <w:pPr>
        <w:pStyle w:val="10"/>
        <w:tabs>
          <w:tab w:val="right" w:leader="dot" w:pos="9615"/>
        </w:tabs>
        <w:rPr>
          <w:rFonts w:ascii="宋体" w:eastAsia="宋体" w:hAnsi="宋体" w:cs="宋体" w:hint="eastAsia"/>
          <w:b/>
          <w:lang w:val="en-US" w:eastAsia="zh-CN"/>
        </w:rPr>
      </w:pPr>
      <w:hyperlink w:anchor="_Toc26469" w:history="1">
        <w:r>
          <w:rPr>
            <w:rFonts w:ascii="宋体" w:eastAsia="宋体" w:hAnsi="宋体" w:cs="宋体" w:hint="eastAsia"/>
            <w:b/>
            <w:szCs w:val="32"/>
            <w:lang w:val="en-US" w:eastAsia="zh-CN"/>
          </w:rPr>
          <w:t>第4章 投标文件格式</w:t>
        </w:r>
        <w:r>
          <w:rPr>
            <w:rFonts w:ascii="宋体" w:eastAsia="宋体" w:hAnsi="宋体" w:cs="宋体" w:hint="eastAsia"/>
            <w:b/>
            <w:lang w:val="en-US" w:eastAsia="zh-CN"/>
          </w:rPr>
          <w:tab/>
        </w:r>
        <w:r>
          <w:rPr>
            <w:rFonts w:ascii="宋体" w:eastAsia="宋体" w:hAnsi="宋体" w:cs="宋体" w:hint="eastAsia"/>
            <w:b/>
            <w:lang w:val="en-US" w:eastAsia="zh-CN"/>
          </w:rPr>
          <w:fldChar w:fldCharType="begin"/>
        </w:r>
        <w:r>
          <w:rPr>
            <w:rFonts w:ascii="宋体" w:eastAsia="宋体" w:hAnsi="宋体" w:cs="宋体" w:hint="eastAsia"/>
            <w:b/>
            <w:lang w:val="en-US" w:eastAsia="zh-CN"/>
          </w:rPr>
          <w:instrText xml:space="preserve"> PAGEREF _Toc26469 </w:instrText>
        </w:r>
        <w:r>
          <w:rPr>
            <w:rFonts w:ascii="宋体" w:eastAsia="宋体" w:hAnsi="宋体" w:cs="宋体" w:hint="eastAsia"/>
            <w:b/>
            <w:lang w:val="en-US" w:eastAsia="zh-CN"/>
          </w:rPr>
          <w:fldChar w:fldCharType="separate"/>
        </w:r>
        <w:r>
          <w:rPr>
            <w:rFonts w:ascii="宋体" w:eastAsia="宋体" w:hAnsi="宋体" w:cs="宋体" w:hint="eastAsia"/>
            <w:b/>
            <w:lang w:val="en-US" w:eastAsia="zh-CN"/>
          </w:rPr>
          <w:t>31</w:t>
        </w:r>
        <w:r>
          <w:rPr>
            <w:rFonts w:ascii="宋体" w:eastAsia="宋体" w:hAnsi="宋体" w:cs="宋体" w:hint="eastAsia"/>
            <w:b/>
            <w:lang w:val="en-US" w:eastAsia="zh-CN"/>
          </w:rPr>
          <w:fldChar w:fldCharType="end"/>
        </w:r>
      </w:hyperlink>
    </w:p>
    <w:p w:rsidR="001B379D" w:rsidRDefault="001B379D" w:rsidP="001B379D">
      <w:pPr>
        <w:pStyle w:val="10"/>
        <w:tabs>
          <w:tab w:val="right" w:leader="dot" w:pos="9615"/>
        </w:tabs>
        <w:rPr>
          <w:lang w:val="en-US" w:eastAsia="zh-CN"/>
        </w:rPr>
      </w:pPr>
      <w:hyperlink w:anchor="_Toc25462" w:history="1">
        <w:r>
          <w:rPr>
            <w:rFonts w:ascii="宋体" w:eastAsia="宋体" w:hAnsi="宋体" w:cs="宋体" w:hint="eastAsia"/>
            <w:b/>
            <w:szCs w:val="32"/>
            <w:lang w:val="en-US" w:eastAsia="zh-CN"/>
          </w:rPr>
          <w:t>第5章 评标</w:t>
        </w:r>
        <w:bookmarkStart w:id="0" w:name="_Hlt530154781"/>
        <w:r>
          <w:rPr>
            <w:rFonts w:ascii="宋体" w:eastAsia="宋体" w:hAnsi="宋体" w:cs="宋体" w:hint="eastAsia"/>
            <w:b/>
            <w:szCs w:val="32"/>
            <w:lang w:val="en-US" w:eastAsia="zh-CN"/>
          </w:rPr>
          <w:t>方</w:t>
        </w:r>
        <w:bookmarkEnd w:id="0"/>
        <w:r>
          <w:rPr>
            <w:rFonts w:ascii="宋体" w:eastAsia="宋体" w:hAnsi="宋体" w:cs="宋体" w:hint="eastAsia"/>
            <w:b/>
            <w:szCs w:val="32"/>
            <w:lang w:val="en-US" w:eastAsia="zh-CN"/>
          </w:rPr>
          <w:t>法</w:t>
        </w:r>
        <w:r>
          <w:rPr>
            <w:rFonts w:ascii="宋体" w:eastAsia="宋体" w:hAnsi="宋体" w:cs="宋体" w:hint="eastAsia"/>
            <w:b/>
            <w:lang w:val="en-US" w:eastAsia="zh-CN"/>
          </w:rPr>
          <w:tab/>
        </w:r>
        <w:r>
          <w:rPr>
            <w:rFonts w:ascii="宋体" w:eastAsia="宋体" w:hAnsi="宋体" w:cs="宋体" w:hint="eastAsia"/>
            <w:b/>
            <w:lang w:val="en-US" w:eastAsia="zh-CN"/>
          </w:rPr>
          <w:fldChar w:fldCharType="begin"/>
        </w:r>
        <w:r>
          <w:rPr>
            <w:rFonts w:ascii="宋体" w:eastAsia="宋体" w:hAnsi="宋体" w:cs="宋体" w:hint="eastAsia"/>
            <w:b/>
            <w:lang w:val="en-US" w:eastAsia="zh-CN"/>
          </w:rPr>
          <w:instrText xml:space="preserve"> PAGEREF _Toc25462 </w:instrText>
        </w:r>
        <w:r>
          <w:rPr>
            <w:rFonts w:ascii="宋体" w:eastAsia="宋体" w:hAnsi="宋体" w:cs="宋体" w:hint="eastAsia"/>
            <w:b/>
            <w:lang w:val="en-US" w:eastAsia="zh-CN"/>
          </w:rPr>
          <w:fldChar w:fldCharType="separate"/>
        </w:r>
        <w:r>
          <w:rPr>
            <w:rFonts w:ascii="宋体" w:eastAsia="宋体" w:hAnsi="宋体" w:cs="宋体" w:hint="eastAsia"/>
            <w:b/>
            <w:lang w:val="en-US" w:eastAsia="zh-CN"/>
          </w:rPr>
          <w:t>43</w:t>
        </w:r>
        <w:r>
          <w:rPr>
            <w:rFonts w:ascii="宋体" w:eastAsia="宋体" w:hAnsi="宋体" w:cs="宋体" w:hint="eastAsia"/>
            <w:b/>
            <w:lang w:val="en-US" w:eastAsia="zh-CN"/>
          </w:rPr>
          <w:fldChar w:fldCharType="end"/>
        </w:r>
      </w:hyperlink>
    </w:p>
    <w:p w:rsidR="001B379D" w:rsidRDefault="001B379D" w:rsidP="001B379D">
      <w:pPr>
        <w:widowControl/>
        <w:wordWrap w:val="0"/>
        <w:snapToGrid w:val="0"/>
        <w:spacing w:line="288" w:lineRule="auto"/>
        <w:outlineLvl w:val="0"/>
        <w:rPr>
          <w:rFonts w:ascii="宋体" w:eastAsia="宋体" w:hAnsi="宋体" w:cs="宋体" w:hint="eastAsia"/>
          <w:b/>
          <w:bCs/>
          <w:kern w:val="0"/>
          <w:sz w:val="30"/>
          <w:szCs w:val="30"/>
        </w:rPr>
      </w:pPr>
      <w:r>
        <w:rPr>
          <w:rFonts w:ascii="宋体" w:eastAsia="宋体" w:hAnsi="宋体" w:cs="宋体" w:hint="eastAsia"/>
          <w:bCs/>
          <w:kern w:val="0"/>
          <w:szCs w:val="30"/>
        </w:rPr>
        <w:fldChar w:fldCharType="end"/>
      </w:r>
    </w:p>
    <w:p w:rsidR="001B379D" w:rsidRDefault="001B379D" w:rsidP="001B379D">
      <w:pPr>
        <w:widowControl/>
        <w:wordWrap w:val="0"/>
        <w:snapToGrid w:val="0"/>
        <w:spacing w:line="288" w:lineRule="auto"/>
        <w:outlineLvl w:val="0"/>
        <w:rPr>
          <w:rFonts w:ascii="宋体" w:eastAsia="宋体" w:hAnsi="宋体" w:cs="宋体" w:hint="eastAsia"/>
          <w:b/>
          <w:bCs/>
          <w:kern w:val="0"/>
          <w:sz w:val="36"/>
          <w:szCs w:val="36"/>
        </w:rPr>
      </w:pPr>
      <w:r>
        <w:rPr>
          <w:rFonts w:ascii="宋体" w:eastAsia="宋体" w:hAnsi="宋体" w:cs="宋体" w:hint="eastAsia"/>
          <w:b/>
          <w:bCs/>
          <w:kern w:val="0"/>
          <w:sz w:val="30"/>
          <w:szCs w:val="30"/>
        </w:rPr>
        <w:t xml:space="preserve">                      </w:t>
      </w:r>
      <w:r>
        <w:rPr>
          <w:rFonts w:ascii="宋体" w:eastAsia="宋体" w:hAnsi="宋体" w:cs="宋体" w:hint="eastAsia"/>
          <w:b/>
          <w:bCs/>
          <w:kern w:val="0"/>
          <w:sz w:val="36"/>
          <w:szCs w:val="36"/>
        </w:rPr>
        <w:t xml:space="preserve"> </w:t>
      </w:r>
      <w:bookmarkStart w:id="1" w:name="_Toc16100"/>
    </w:p>
    <w:p w:rsidR="001B379D" w:rsidRDefault="001B379D" w:rsidP="001B379D">
      <w:pPr>
        <w:widowControl/>
        <w:wordWrap w:val="0"/>
        <w:snapToGrid w:val="0"/>
        <w:spacing w:line="288" w:lineRule="auto"/>
        <w:outlineLvl w:val="0"/>
        <w:rPr>
          <w:rFonts w:ascii="宋体" w:eastAsia="宋体" w:hAnsi="宋体" w:cs="宋体" w:hint="eastAsia"/>
          <w:b/>
          <w:bCs/>
          <w:kern w:val="0"/>
          <w:sz w:val="36"/>
          <w:szCs w:val="36"/>
        </w:rPr>
      </w:pPr>
    </w:p>
    <w:p w:rsidR="001B379D" w:rsidRDefault="001B379D" w:rsidP="001B379D">
      <w:pPr>
        <w:pStyle w:val="1"/>
        <w:spacing w:after="0" w:line="288" w:lineRule="auto"/>
        <w:rPr>
          <w:rFonts w:ascii="宋体" w:hAnsi="宋体" w:cs="宋体" w:hint="eastAsia"/>
          <w:sz w:val="40"/>
          <w:szCs w:val="18"/>
        </w:rPr>
        <w:sectPr w:rsidR="001B379D">
          <w:footerReference w:type="default" r:id="rId5"/>
          <w:pgSz w:w="11906" w:h="16838"/>
          <w:pgMar w:top="907" w:right="1134" w:bottom="907" w:left="1157" w:header="567" w:footer="567" w:gutter="0"/>
          <w:pgNumType w:fmt="numberInDash"/>
          <w:cols w:space="720"/>
          <w:docGrid w:type="linesAndChars" w:linePitch="603" w:charSpace="-1266"/>
        </w:sectPr>
      </w:pPr>
    </w:p>
    <w:p w:rsidR="001B379D" w:rsidRDefault="001B379D" w:rsidP="001B379D">
      <w:pPr>
        <w:pStyle w:val="1"/>
        <w:spacing w:before="0" w:after="0" w:line="288" w:lineRule="auto"/>
        <w:rPr>
          <w:rFonts w:ascii="宋体" w:hAnsi="宋体" w:cs="宋体" w:hint="eastAsia"/>
          <w:b/>
          <w:sz w:val="24"/>
          <w:szCs w:val="24"/>
        </w:rPr>
      </w:pPr>
      <w:bookmarkStart w:id="2" w:name="_Toc4859"/>
      <w:bookmarkStart w:id="3" w:name="OLE_LINK20"/>
      <w:r>
        <w:rPr>
          <w:rFonts w:ascii="宋体" w:hAnsi="宋体" w:cs="宋体" w:hint="eastAsia"/>
          <w:bCs/>
          <w:sz w:val="32"/>
          <w:szCs w:val="32"/>
        </w:rPr>
        <w:lastRenderedPageBreak/>
        <w:t xml:space="preserve">                     </w:t>
      </w:r>
      <w:bookmarkStart w:id="4" w:name="_Toc20780"/>
      <w:r>
        <w:rPr>
          <w:rFonts w:ascii="宋体" w:hAnsi="宋体" w:cs="宋体" w:hint="eastAsia"/>
          <w:bCs/>
          <w:szCs w:val="44"/>
        </w:rPr>
        <w:t>第1章 招标公告</w:t>
      </w:r>
      <w:bookmarkEnd w:id="1"/>
      <w:bookmarkEnd w:id="2"/>
      <w:bookmarkEnd w:id="4"/>
      <w:r>
        <w:rPr>
          <w:rFonts w:ascii="宋体" w:hAnsi="宋体" w:cs="宋体" w:hint="eastAsia"/>
          <w:bCs/>
          <w:szCs w:val="44"/>
        </w:rPr>
        <w:t xml:space="preserve"> </w:t>
      </w:r>
      <w:r>
        <w:rPr>
          <w:rFonts w:ascii="宋体" w:hAnsi="宋体" w:cs="宋体" w:hint="eastAsia"/>
          <w:b/>
          <w:szCs w:val="44"/>
        </w:rPr>
        <w:t xml:space="preserve">  </w:t>
      </w:r>
      <w:r>
        <w:rPr>
          <w:rFonts w:ascii="宋体" w:hAnsi="宋体" w:cs="宋体" w:hint="eastAsia"/>
          <w:b/>
          <w:sz w:val="24"/>
          <w:szCs w:val="24"/>
        </w:rPr>
        <w:t xml:space="preserve">                             </w:t>
      </w:r>
    </w:p>
    <w:bookmarkEnd w:id="3"/>
    <w:p w:rsidR="001B379D" w:rsidRDefault="001B379D" w:rsidP="001B379D">
      <w:pPr>
        <w:widowControl/>
        <w:snapToGrid w:val="0"/>
        <w:spacing w:line="432" w:lineRule="auto"/>
        <w:ind w:firstLine="422"/>
        <w:jc w:val="left"/>
        <w:rPr>
          <w:rFonts w:ascii="宋体" w:eastAsia="宋体" w:hAnsi="宋体" w:cs="宋体" w:hint="eastAsia"/>
          <w:b/>
          <w:bCs/>
          <w:kern w:val="0"/>
          <w:sz w:val="21"/>
          <w:szCs w:val="21"/>
        </w:rPr>
      </w:pPr>
    </w:p>
    <w:p w:rsidR="001B379D" w:rsidRDefault="001B379D" w:rsidP="001B379D">
      <w:pPr>
        <w:widowControl/>
        <w:snapToGrid w:val="0"/>
        <w:spacing w:line="432" w:lineRule="auto"/>
        <w:ind w:firstLine="422"/>
        <w:jc w:val="left"/>
        <w:rPr>
          <w:rFonts w:ascii="宋体" w:eastAsia="宋体" w:hAnsi="宋体" w:cs="宋体" w:hint="eastAsia"/>
          <w:kern w:val="0"/>
          <w:sz w:val="21"/>
          <w:szCs w:val="21"/>
        </w:rPr>
      </w:pPr>
      <w:r>
        <w:rPr>
          <w:rFonts w:ascii="宋体" w:eastAsia="宋体" w:hAnsi="宋体" w:cs="宋体" w:hint="eastAsia"/>
          <w:b/>
          <w:bCs/>
          <w:kern w:val="0"/>
          <w:sz w:val="21"/>
          <w:szCs w:val="21"/>
        </w:rPr>
        <w:t>1、招标条件</w:t>
      </w:r>
    </w:p>
    <w:p w:rsidR="001B379D" w:rsidRDefault="001B379D" w:rsidP="001B379D">
      <w:pPr>
        <w:tabs>
          <w:tab w:val="left" w:pos="0"/>
        </w:tabs>
        <w:snapToGrid w:val="0"/>
        <w:spacing w:line="432" w:lineRule="auto"/>
        <w:ind w:firstLineChars="175" w:firstLine="368"/>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 xml:space="preserve"> 本招标项目海丰县公平水库“引水入城”供水建设项目监理已由海丰县发改局以海发改【2018】170号批准建设，项目业主为海丰县供水总公司，建设资金来源除上级补助资金、国债资金外，其余由县财政统筹安排，招标人为海丰县供水总公司。项目已具备招标条件，现对该项目的监理进行公开招标。</w:t>
      </w:r>
    </w:p>
    <w:p w:rsidR="001B379D" w:rsidRDefault="001B379D" w:rsidP="001B379D">
      <w:pPr>
        <w:widowControl/>
        <w:numPr>
          <w:ilvl w:val="0"/>
          <w:numId w:val="2"/>
        </w:numPr>
        <w:snapToGrid w:val="0"/>
        <w:spacing w:line="432" w:lineRule="auto"/>
        <w:ind w:right="18" w:firstLine="420"/>
        <w:jc w:val="left"/>
        <w:rPr>
          <w:rFonts w:ascii="宋体" w:eastAsia="宋体" w:hAnsi="宋体" w:cs="宋体" w:hint="eastAsia"/>
          <w:b/>
          <w:bCs/>
          <w:kern w:val="0"/>
          <w:sz w:val="21"/>
          <w:szCs w:val="21"/>
          <w:u w:val="single"/>
        </w:rPr>
      </w:pPr>
      <w:r>
        <w:rPr>
          <w:rFonts w:ascii="宋体" w:eastAsia="宋体" w:hAnsi="宋体" w:cs="宋体" w:hint="eastAsia"/>
          <w:b/>
          <w:bCs/>
          <w:kern w:val="0"/>
          <w:sz w:val="21"/>
          <w:szCs w:val="21"/>
        </w:rPr>
        <w:t>项目概况与招标范围：</w:t>
      </w:r>
    </w:p>
    <w:p w:rsidR="001B379D" w:rsidRDefault="001B379D" w:rsidP="001B379D">
      <w:pPr>
        <w:tabs>
          <w:tab w:val="left" w:pos="0"/>
        </w:tabs>
        <w:snapToGrid w:val="0"/>
        <w:spacing w:line="432" w:lineRule="auto"/>
        <w:ind w:firstLineChars="175" w:firstLine="368"/>
        <w:rPr>
          <w:rFonts w:ascii="宋体" w:eastAsia="宋体" w:hAnsi="宋体" w:cs="宋体" w:hint="eastAsia"/>
          <w:sz w:val="21"/>
          <w:szCs w:val="21"/>
          <w:shd w:val="clear" w:color="auto" w:fill="FFFFFF"/>
        </w:rPr>
      </w:pPr>
      <w:bookmarkStart w:id="5" w:name="OLE_LINK18"/>
      <w:r>
        <w:rPr>
          <w:rFonts w:ascii="宋体" w:eastAsia="宋体" w:hAnsi="宋体" w:cs="宋体" w:hint="eastAsia"/>
          <w:sz w:val="21"/>
          <w:szCs w:val="21"/>
          <w:shd w:val="clear" w:color="auto" w:fill="FFFFFF"/>
        </w:rPr>
        <w:t>2.1项目名称：海丰县公平水库“引水入城”供水建设项目监理</w:t>
      </w:r>
    </w:p>
    <w:p w:rsidR="001B379D" w:rsidRDefault="001B379D" w:rsidP="001B379D">
      <w:pPr>
        <w:tabs>
          <w:tab w:val="left" w:pos="0"/>
        </w:tabs>
        <w:snapToGrid w:val="0"/>
        <w:spacing w:line="432" w:lineRule="auto"/>
        <w:ind w:firstLineChars="175" w:firstLine="368"/>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2.2建设地点：广东省汕尾市海丰县城东镇和公平镇。</w:t>
      </w:r>
    </w:p>
    <w:p w:rsidR="001B379D" w:rsidRDefault="001B379D" w:rsidP="001B379D">
      <w:pPr>
        <w:tabs>
          <w:tab w:val="left" w:pos="0"/>
        </w:tabs>
        <w:snapToGrid w:val="0"/>
        <w:spacing w:line="432" w:lineRule="auto"/>
        <w:ind w:firstLineChars="175" w:firstLine="368"/>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2.3监理工程规模：本工程建设项目取水源地为公平水库，在城东镇名园大柴山新建10万m³/d自来水厂。主要建设内容：1、在公平镇田寮渡口建设取水泵站，占地4001.2㎡，建筑面积1526㎡；2、从取水泵站至城东名园大柴山自来水厂铺设一条13.6公里的DN1200供水管道；3、城东镇名园大柴山新建一座10万m³/d自来水厂，占地23149㎡，总建筑面积17925㎡，主要包括：生产配套管理用房5040㎡；折板絮凝平流沉淀池面积3298㎡、V型滤池面积1294㎡、污水调节池、浓缩池、平衡池、脱水车间面积共1285㎡、加氯间228㎡、加氯间及仓库、投灰间、投矾间面积共1053㎡、清水池面积3805㎡；配套生产设备和生产设施等；4、采用的给水工艺流程为：原水-取水泵站-絮凝池-V型滤池-清水池-二级泵房-市政水，水厂净水工艺采用强化常规处理+消毒工艺。</w:t>
      </w:r>
    </w:p>
    <w:p w:rsidR="001B379D" w:rsidRDefault="001B379D" w:rsidP="001B379D">
      <w:pPr>
        <w:tabs>
          <w:tab w:val="left" w:pos="0"/>
        </w:tabs>
        <w:snapToGrid w:val="0"/>
        <w:spacing w:line="432" w:lineRule="auto"/>
        <w:ind w:firstLineChars="175" w:firstLine="368"/>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项目总投资：本项目市政公用工程施工费约为34165万元。</w:t>
      </w:r>
    </w:p>
    <w:p w:rsidR="001B379D" w:rsidRDefault="001B379D" w:rsidP="001B379D">
      <w:pPr>
        <w:snapToGrid w:val="0"/>
        <w:spacing w:line="432" w:lineRule="auto"/>
        <w:ind w:leftChars="150" w:left="420"/>
        <w:jc w:val="left"/>
        <w:rPr>
          <w:rFonts w:ascii="宋体" w:eastAsia="宋体" w:hAnsi="宋体" w:cs="宋体" w:hint="eastAsia"/>
          <w:kern w:val="0"/>
          <w:sz w:val="21"/>
          <w:szCs w:val="21"/>
        </w:rPr>
      </w:pPr>
      <w:r>
        <w:rPr>
          <w:rFonts w:ascii="宋体" w:eastAsia="宋体" w:hAnsi="宋体" w:cs="宋体" w:hint="eastAsia"/>
          <w:kern w:val="0"/>
          <w:sz w:val="21"/>
          <w:szCs w:val="21"/>
        </w:rPr>
        <w:t>2.4、</w:t>
      </w:r>
      <w:bookmarkStart w:id="6" w:name="OLE_LINK5"/>
      <w:r>
        <w:rPr>
          <w:rFonts w:ascii="宋体" w:eastAsia="宋体" w:hAnsi="宋体" w:cs="宋体" w:hint="eastAsia"/>
          <w:kern w:val="0"/>
          <w:sz w:val="21"/>
          <w:szCs w:val="21"/>
        </w:rPr>
        <w:t>监理服务期限：</w:t>
      </w:r>
      <w:bookmarkStart w:id="7" w:name="OLE_LINK3"/>
      <w:r>
        <w:rPr>
          <w:rFonts w:ascii="宋体" w:eastAsia="宋体" w:hAnsi="宋体" w:cs="宋体" w:hint="eastAsia"/>
          <w:kern w:val="0"/>
          <w:sz w:val="21"/>
          <w:szCs w:val="21"/>
        </w:rPr>
        <w:t>自签订监理合同之日起至工程竣工验收完成及工程质量保修期满。</w:t>
      </w:r>
      <w:bookmarkEnd w:id="6"/>
      <w:bookmarkEnd w:id="7"/>
    </w:p>
    <w:p w:rsidR="001B379D" w:rsidRDefault="001B379D" w:rsidP="001B379D">
      <w:pPr>
        <w:snapToGrid w:val="0"/>
        <w:spacing w:line="432" w:lineRule="auto"/>
        <w:ind w:leftChars="150" w:left="420"/>
        <w:jc w:val="left"/>
        <w:rPr>
          <w:rFonts w:ascii="宋体" w:eastAsia="宋体" w:hAnsi="宋体" w:cs="宋体" w:hint="eastAsia"/>
          <w:kern w:val="0"/>
          <w:sz w:val="21"/>
          <w:szCs w:val="21"/>
        </w:rPr>
      </w:pPr>
      <w:r>
        <w:rPr>
          <w:rFonts w:ascii="宋体" w:eastAsia="宋体" w:hAnsi="宋体" w:cs="宋体" w:hint="eastAsia"/>
          <w:kern w:val="0"/>
          <w:sz w:val="21"/>
          <w:szCs w:val="21"/>
        </w:rPr>
        <w:t>2.5、监理费</w:t>
      </w:r>
      <w:r>
        <w:rPr>
          <w:rFonts w:ascii="宋体" w:eastAsia="宋体" w:hAnsi="宋体" w:cs="宋体" w:hint="eastAsia"/>
          <w:sz w:val="21"/>
          <w:szCs w:val="21"/>
        </w:rPr>
        <w:t>控制价</w:t>
      </w:r>
      <w:r>
        <w:rPr>
          <w:rFonts w:ascii="宋体" w:eastAsia="宋体" w:hAnsi="宋体" w:cs="宋体" w:hint="eastAsia"/>
          <w:kern w:val="0"/>
          <w:sz w:val="21"/>
          <w:szCs w:val="21"/>
        </w:rPr>
        <w:t>为: 509万元。</w:t>
      </w:r>
    </w:p>
    <w:p w:rsidR="001B379D" w:rsidRDefault="001B379D" w:rsidP="001B379D">
      <w:pPr>
        <w:snapToGrid w:val="0"/>
        <w:spacing w:line="432" w:lineRule="auto"/>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2.6、质量目标：合格工程</w:t>
      </w:r>
    </w:p>
    <w:p w:rsidR="001B379D" w:rsidRDefault="001B379D" w:rsidP="001B379D">
      <w:pPr>
        <w:snapToGrid w:val="0"/>
        <w:spacing w:line="432" w:lineRule="auto"/>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2.7、监理</w:t>
      </w:r>
      <w:r>
        <w:rPr>
          <w:rFonts w:ascii="宋体" w:eastAsia="宋体" w:hAnsi="宋体" w:cs="宋体" w:hint="eastAsia"/>
          <w:sz w:val="21"/>
          <w:szCs w:val="21"/>
        </w:rPr>
        <w:t xml:space="preserve">工期: 本次招标项目划分为一个合同段，工程总工期为36个月，保修期12个月。   </w:t>
      </w:r>
    </w:p>
    <w:p w:rsidR="001B379D" w:rsidRDefault="001B379D" w:rsidP="001B379D">
      <w:pPr>
        <w:snapToGrid w:val="0"/>
        <w:spacing w:line="432" w:lineRule="auto"/>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2.8、招标范围：本招标项目勘察设计阶段、采购阶段、施工阶段和保修期的全过程所有监理工作。</w:t>
      </w:r>
    </w:p>
    <w:bookmarkEnd w:id="5"/>
    <w:p w:rsidR="001B379D" w:rsidRDefault="001B379D" w:rsidP="001B379D">
      <w:pPr>
        <w:pStyle w:val="Default"/>
        <w:spacing w:line="432" w:lineRule="auto"/>
        <w:rPr>
          <w:rFonts w:hAnsi="宋体" w:hint="eastAsia"/>
          <w:color w:val="auto"/>
          <w:sz w:val="21"/>
          <w:szCs w:val="21"/>
        </w:rPr>
      </w:pPr>
      <w:r>
        <w:rPr>
          <w:rFonts w:hAnsi="宋体" w:hint="eastAsia"/>
          <w:b/>
          <w:bCs/>
          <w:color w:val="auto"/>
          <w:sz w:val="21"/>
          <w:szCs w:val="21"/>
        </w:rPr>
        <w:t xml:space="preserve"> </w:t>
      </w:r>
      <w:bookmarkStart w:id="8" w:name="OLE_LINK15"/>
      <w:r>
        <w:rPr>
          <w:rFonts w:hAnsi="宋体" w:hint="eastAsia"/>
          <w:b/>
          <w:bCs/>
          <w:color w:val="auto"/>
          <w:sz w:val="21"/>
          <w:szCs w:val="21"/>
        </w:rPr>
        <w:t xml:space="preserve">  3、投标人资格要求 </w:t>
      </w:r>
      <w:bookmarkStart w:id="9" w:name="OLE_LINK12"/>
      <w:r>
        <w:rPr>
          <w:rFonts w:hAnsi="宋体" w:hint="eastAsia"/>
          <w:color w:val="auto"/>
          <w:sz w:val="21"/>
          <w:szCs w:val="21"/>
        </w:rPr>
        <w:t xml:space="preserve"> </w:t>
      </w:r>
    </w:p>
    <w:p w:rsidR="001B379D" w:rsidRDefault="001B379D" w:rsidP="001B379D">
      <w:pPr>
        <w:widowControl/>
        <w:snapToGrid w:val="0"/>
        <w:spacing w:line="432" w:lineRule="auto"/>
        <w:ind w:firstLine="420"/>
        <w:jc w:val="left"/>
        <w:rPr>
          <w:rFonts w:ascii="宋体" w:eastAsia="宋体" w:hAnsi="宋体" w:cs="宋体" w:hint="eastAsia"/>
          <w:kern w:val="0"/>
          <w:sz w:val="21"/>
          <w:szCs w:val="21"/>
        </w:rPr>
      </w:pPr>
      <w:r>
        <w:rPr>
          <w:rFonts w:ascii="宋体" w:eastAsia="宋体" w:hAnsi="宋体" w:cs="宋体" w:hint="eastAsia"/>
          <w:kern w:val="0"/>
          <w:sz w:val="21"/>
          <w:szCs w:val="21"/>
        </w:rPr>
        <w:t xml:space="preserve"> 3.1、投标人必须具备建设行政主管部门颁发的</w:t>
      </w:r>
      <w:r>
        <w:rPr>
          <w:rFonts w:ascii="宋体" w:eastAsia="宋体" w:hAnsi="宋体" w:cs="宋体" w:hint="eastAsia"/>
          <w:kern w:val="0"/>
          <w:sz w:val="21"/>
          <w:szCs w:val="21"/>
          <w:u w:val="single"/>
        </w:rPr>
        <w:t>市政公用工程</w:t>
      </w:r>
      <w:r>
        <w:rPr>
          <w:rFonts w:ascii="宋体" w:eastAsia="宋体" w:hAnsi="宋体" w:cs="宋体" w:hint="eastAsia"/>
          <w:kern w:val="0"/>
          <w:sz w:val="21"/>
          <w:szCs w:val="21"/>
        </w:rPr>
        <w:t>监理甲级资质或工程监理综合资质的独立法人企业。</w:t>
      </w:r>
    </w:p>
    <w:p w:rsidR="001B379D" w:rsidRDefault="001B379D" w:rsidP="001B379D">
      <w:pPr>
        <w:widowControl/>
        <w:snapToGrid w:val="0"/>
        <w:spacing w:line="432" w:lineRule="auto"/>
        <w:ind w:firstLine="420"/>
        <w:jc w:val="left"/>
        <w:rPr>
          <w:rFonts w:ascii="宋体" w:eastAsia="宋体" w:hAnsi="宋体" w:cs="宋体" w:hint="eastAsia"/>
          <w:kern w:val="0"/>
          <w:sz w:val="21"/>
          <w:szCs w:val="21"/>
        </w:rPr>
      </w:pPr>
      <w:r>
        <w:rPr>
          <w:rFonts w:ascii="宋体" w:eastAsia="宋体" w:hAnsi="宋体" w:cs="宋体" w:hint="eastAsia"/>
          <w:kern w:val="0"/>
          <w:sz w:val="21"/>
          <w:szCs w:val="21"/>
        </w:rPr>
        <w:t xml:space="preserve"> 3.2、项目总监理工程师必须具备建设部颁发的国家注册监理工程师执业资格，且持有具备</w:t>
      </w:r>
      <w:r>
        <w:rPr>
          <w:rFonts w:ascii="宋体" w:eastAsia="宋体" w:hAnsi="宋体" w:cs="宋体" w:hint="eastAsia"/>
          <w:sz w:val="21"/>
          <w:szCs w:val="21"/>
          <w:u w:val="single"/>
          <w:shd w:val="clear" w:color="auto" w:fill="FFFFFF"/>
        </w:rPr>
        <w:t>市政公用</w:t>
      </w:r>
      <w:r>
        <w:rPr>
          <w:rFonts w:ascii="宋体" w:eastAsia="宋体" w:hAnsi="宋体" w:cs="宋体" w:hint="eastAsia"/>
          <w:kern w:val="0"/>
          <w:sz w:val="21"/>
          <w:szCs w:val="21"/>
          <w:u w:val="single"/>
        </w:rPr>
        <w:t>工程</w:t>
      </w:r>
      <w:r>
        <w:rPr>
          <w:rFonts w:ascii="宋体" w:eastAsia="宋体" w:hAnsi="宋体" w:cs="宋体" w:hint="eastAsia"/>
          <w:kern w:val="0"/>
          <w:sz w:val="21"/>
          <w:szCs w:val="21"/>
        </w:rPr>
        <w:t>专业注册监理工程师执业证书，注册执业单位为本公司。</w:t>
      </w:r>
    </w:p>
    <w:p w:rsidR="001B379D" w:rsidRDefault="001B379D" w:rsidP="001B379D">
      <w:pPr>
        <w:widowControl/>
        <w:snapToGrid w:val="0"/>
        <w:spacing w:line="432" w:lineRule="auto"/>
        <w:ind w:firstLine="420"/>
        <w:jc w:val="left"/>
        <w:rPr>
          <w:rFonts w:ascii="宋体" w:eastAsia="宋体" w:hAnsi="宋体" w:cs="宋体" w:hint="eastAsia"/>
          <w:kern w:val="0"/>
          <w:sz w:val="21"/>
          <w:szCs w:val="21"/>
        </w:rPr>
      </w:pPr>
      <w:r>
        <w:rPr>
          <w:rFonts w:ascii="宋体" w:eastAsia="宋体" w:hAnsi="宋体" w:cs="宋体" w:hint="eastAsia"/>
          <w:kern w:val="0"/>
          <w:sz w:val="21"/>
          <w:szCs w:val="21"/>
        </w:rPr>
        <w:lastRenderedPageBreak/>
        <w:t>3.3本工程不接受联合体投标；</w:t>
      </w:r>
    </w:p>
    <w:p w:rsidR="001B379D" w:rsidRDefault="001B379D" w:rsidP="001B379D">
      <w:pPr>
        <w:widowControl/>
        <w:snapToGrid w:val="0"/>
        <w:spacing w:line="432" w:lineRule="auto"/>
        <w:ind w:firstLine="420"/>
        <w:jc w:val="left"/>
        <w:rPr>
          <w:rFonts w:ascii="宋体" w:eastAsia="宋体" w:hAnsi="宋体" w:cs="宋体" w:hint="eastAsia"/>
          <w:kern w:val="0"/>
          <w:sz w:val="21"/>
          <w:szCs w:val="21"/>
        </w:rPr>
      </w:pPr>
      <w:r>
        <w:rPr>
          <w:rFonts w:ascii="宋体" w:eastAsia="宋体" w:hAnsi="宋体" w:cs="宋体" w:hint="eastAsia"/>
          <w:kern w:val="0"/>
          <w:sz w:val="21"/>
          <w:szCs w:val="21"/>
        </w:rPr>
        <w:t>3.4为保证工程按期完成，防止工程挂靠情况，报名截止前投标申请人的法定代表人或被委托人（应为项目总监理工程师）带齐《企业法人营业执照》副本原件、《企业资质证书》副本原件、身份证原件、委托的需法定代表人委托书原件须亲临到招标单位签署承诺书并加盖公章。</w:t>
      </w:r>
      <w:bookmarkEnd w:id="9"/>
    </w:p>
    <w:bookmarkEnd w:id="8"/>
    <w:p w:rsidR="001B379D" w:rsidRDefault="001B379D" w:rsidP="001B379D">
      <w:pPr>
        <w:widowControl/>
        <w:spacing w:line="432" w:lineRule="auto"/>
        <w:ind w:leftChars="1" w:left="106" w:rightChars="-210" w:right="-588" w:hangingChars="49" w:hanging="103"/>
        <w:jc w:val="left"/>
        <w:rPr>
          <w:rFonts w:ascii="宋体" w:eastAsia="宋体" w:hAnsi="宋体" w:cs="宋体" w:hint="eastAsia"/>
          <w:b/>
          <w:sz w:val="21"/>
          <w:szCs w:val="21"/>
        </w:rPr>
      </w:pPr>
      <w:r>
        <w:rPr>
          <w:rFonts w:ascii="宋体" w:eastAsia="宋体" w:hAnsi="宋体" w:cs="宋体" w:hint="eastAsia"/>
          <w:b/>
          <w:sz w:val="21"/>
          <w:szCs w:val="21"/>
        </w:rPr>
        <w:t xml:space="preserve">  4 ．招标文件的获取 </w:t>
      </w:r>
    </w:p>
    <w:p w:rsidR="001B379D" w:rsidRDefault="001B379D" w:rsidP="001B379D">
      <w:pPr>
        <w:autoSpaceDE w:val="0"/>
        <w:autoSpaceDN w:val="0"/>
        <w:spacing w:line="432" w:lineRule="auto"/>
        <w:ind w:firstLineChars="200" w:firstLine="420"/>
        <w:jc w:val="left"/>
        <w:rPr>
          <w:rFonts w:ascii="宋体" w:eastAsia="宋体" w:hAnsi="宋体" w:cs="宋体" w:hint="eastAsia"/>
          <w:kern w:val="0"/>
          <w:sz w:val="21"/>
          <w:szCs w:val="21"/>
          <w:lang w:val="zh-CN"/>
        </w:rPr>
      </w:pPr>
      <w:r>
        <w:rPr>
          <w:rFonts w:ascii="宋体" w:eastAsia="宋体" w:hAnsi="宋体" w:cs="宋体" w:hint="eastAsia"/>
          <w:sz w:val="21"/>
          <w:szCs w:val="21"/>
        </w:rPr>
        <w:t>4.1 凡有意参加投标者，请申请人的法定代表人或</w:t>
      </w:r>
      <w:r>
        <w:rPr>
          <w:rFonts w:ascii="宋体" w:eastAsia="宋体" w:hAnsi="宋体" w:cs="宋体" w:hint="eastAsia"/>
          <w:kern w:val="0"/>
          <w:sz w:val="21"/>
          <w:szCs w:val="21"/>
          <w:lang w:val="zh-CN"/>
        </w:rPr>
        <w:t>附有法定代表人身份证明的授权委托书的委托代理人</w:t>
      </w:r>
      <w:r>
        <w:rPr>
          <w:rFonts w:ascii="宋体" w:eastAsia="宋体" w:hAnsi="宋体" w:cs="宋体" w:hint="eastAsia"/>
          <w:sz w:val="21"/>
          <w:szCs w:val="21"/>
        </w:rPr>
        <w:t>持其本人身份证原件于2018年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日至2018年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日共</w:t>
      </w:r>
      <w:r>
        <w:rPr>
          <w:rFonts w:ascii="宋体" w:eastAsia="宋体" w:hAnsi="宋体" w:cs="宋体" w:hint="eastAsia"/>
          <w:sz w:val="21"/>
          <w:szCs w:val="21"/>
          <w:u w:val="single"/>
        </w:rPr>
        <w:t xml:space="preserve">  5 </w:t>
      </w:r>
      <w:r>
        <w:rPr>
          <w:rFonts w:ascii="宋体" w:eastAsia="宋体" w:hAnsi="宋体" w:cs="宋体" w:hint="eastAsia"/>
          <w:sz w:val="21"/>
          <w:szCs w:val="21"/>
        </w:rPr>
        <w:t>天，上午9：00至11：30；下午3：00至5：00止（北京时间，下同)</w:t>
      </w:r>
      <w:r>
        <w:rPr>
          <w:rFonts w:ascii="宋体" w:eastAsia="宋体" w:hAnsi="宋体" w:cs="宋体" w:hint="eastAsia"/>
          <w:kern w:val="0"/>
          <w:sz w:val="21"/>
          <w:szCs w:val="21"/>
          <w:lang w:val="zh-CN"/>
        </w:rPr>
        <w:t>，到海丰县公共资源交易中心（海丰县城红城大道西）报名。</w:t>
      </w:r>
    </w:p>
    <w:p w:rsidR="001B379D" w:rsidRDefault="001B379D" w:rsidP="001B379D">
      <w:pPr>
        <w:autoSpaceDE w:val="0"/>
        <w:autoSpaceDN w:val="0"/>
        <w:spacing w:line="432" w:lineRule="auto"/>
        <w:ind w:firstLineChars="200" w:firstLine="420"/>
        <w:jc w:val="left"/>
        <w:rPr>
          <w:rFonts w:ascii="宋体" w:eastAsia="宋体" w:hAnsi="宋体" w:cs="宋体" w:hint="eastAsia"/>
          <w:sz w:val="21"/>
          <w:szCs w:val="21"/>
        </w:rPr>
      </w:pPr>
      <w:r>
        <w:rPr>
          <w:rFonts w:ascii="宋体" w:eastAsia="宋体" w:hAnsi="宋体" w:cs="宋体" w:hint="eastAsia"/>
          <w:sz w:val="21"/>
          <w:szCs w:val="21"/>
        </w:rPr>
        <w:t>4.2 办理报名手续和购买招标文件时须持以下资料：（同时提交报名所需相应的资料原件核对，不</w:t>
      </w:r>
    </w:p>
    <w:p w:rsidR="001B379D" w:rsidRDefault="001B379D" w:rsidP="001B379D">
      <w:pPr>
        <w:autoSpaceDE w:val="0"/>
        <w:autoSpaceDN w:val="0"/>
        <w:spacing w:line="432" w:lineRule="auto"/>
        <w:jc w:val="left"/>
        <w:rPr>
          <w:rFonts w:ascii="宋体" w:eastAsia="宋体" w:hAnsi="宋体" w:cs="宋体" w:hint="eastAsia"/>
          <w:sz w:val="21"/>
          <w:szCs w:val="21"/>
        </w:rPr>
      </w:pPr>
      <w:r>
        <w:rPr>
          <w:rFonts w:ascii="宋体" w:eastAsia="宋体" w:hAnsi="宋体" w:cs="宋体" w:hint="eastAsia"/>
          <w:sz w:val="21"/>
          <w:szCs w:val="21"/>
        </w:rPr>
        <w:t>按要求提交资料或提交资料不全，或复印件没提交原件核对或核对不一致的，或不符合招标公告要求的，招标人或招标代理不予接受报名）①法定代表人证明书及其身份证复印件；②授权委托书及被授权人身份证复印件（被委托人提供身份证原件核对）；③企业营业执照、资质证书副本复印件（原件核对）；④</w:t>
      </w:r>
      <w:r>
        <w:rPr>
          <w:rFonts w:ascii="宋体" w:eastAsia="宋体" w:hAnsi="宋体" w:cs="宋体" w:hint="eastAsia"/>
          <w:kern w:val="0"/>
          <w:sz w:val="21"/>
          <w:szCs w:val="21"/>
        </w:rPr>
        <w:t>总监理工程师的《中华人民共和国注册监理工程师注册执业证书》</w:t>
      </w:r>
      <w:r>
        <w:rPr>
          <w:rFonts w:ascii="宋体" w:eastAsia="宋体" w:hAnsi="宋体" w:cs="宋体" w:hint="eastAsia"/>
          <w:sz w:val="21"/>
          <w:szCs w:val="21"/>
        </w:rPr>
        <w:t>复印件（需提供原件核对）；⑤</w:t>
      </w:r>
      <w:r>
        <w:rPr>
          <w:rFonts w:ascii="宋体" w:eastAsia="宋体" w:hAnsi="宋体" w:cs="宋体" w:hint="eastAsia"/>
          <w:kern w:val="0"/>
          <w:sz w:val="21"/>
          <w:szCs w:val="21"/>
        </w:rPr>
        <w:t>投标人自2013年1月1日至今完成过质量合格的类似工程业绩。需同时提供中标通知书或免招标的相关证明、施工监理合同、竣工验收报告或竣工验收证明。</w:t>
      </w:r>
      <w:r>
        <w:rPr>
          <w:rFonts w:ascii="宋体" w:eastAsia="宋体" w:hAnsi="宋体" w:cs="宋体" w:hint="eastAsia"/>
          <w:sz w:val="21"/>
          <w:szCs w:val="21"/>
        </w:rPr>
        <w:t>（需提供原件核</w:t>
      </w:r>
      <w:r>
        <w:rPr>
          <w:rFonts w:ascii="宋体" w:eastAsia="宋体" w:hAnsi="宋体" w:cs="宋体" w:hint="eastAsia"/>
          <w:kern w:val="0"/>
          <w:sz w:val="21"/>
          <w:szCs w:val="21"/>
        </w:rPr>
        <w:t>对）</w:t>
      </w:r>
      <w:r>
        <w:rPr>
          <w:rFonts w:ascii="宋体" w:eastAsia="宋体" w:hAnsi="宋体" w:cs="宋体" w:hint="eastAsia"/>
          <w:sz w:val="21"/>
          <w:szCs w:val="21"/>
        </w:rPr>
        <w:t>；⑥承诺书。资料一式二份，①～⑥项按顺序装订成册，每页加盖法人公章</w:t>
      </w:r>
      <w:r>
        <w:rPr>
          <w:rFonts w:ascii="宋体" w:eastAsia="宋体" w:hAnsi="宋体" w:cs="宋体" w:hint="eastAsia"/>
          <w:kern w:val="0"/>
          <w:sz w:val="21"/>
          <w:szCs w:val="21"/>
        </w:rPr>
        <w:t>。</w:t>
      </w:r>
    </w:p>
    <w:p w:rsidR="001B379D" w:rsidRDefault="001B379D" w:rsidP="001B379D">
      <w:pPr>
        <w:widowControl/>
        <w:snapToGrid w:val="0"/>
        <w:spacing w:line="432" w:lineRule="auto"/>
        <w:ind w:firstLineChars="200" w:firstLine="420"/>
        <w:jc w:val="left"/>
        <w:rPr>
          <w:rFonts w:ascii="宋体" w:eastAsia="宋体" w:hAnsi="宋体" w:cs="宋体" w:hint="eastAsia"/>
          <w:kern w:val="0"/>
          <w:sz w:val="21"/>
          <w:szCs w:val="21"/>
        </w:rPr>
      </w:pPr>
      <w:r>
        <w:rPr>
          <w:rFonts w:ascii="宋体" w:eastAsia="宋体" w:hAnsi="宋体" w:cs="宋体" w:hint="eastAsia"/>
          <w:sz w:val="21"/>
          <w:szCs w:val="21"/>
        </w:rPr>
        <w:t>4.3 招标文件每套售价500元，售后不退；</w:t>
      </w:r>
    </w:p>
    <w:p w:rsidR="001B379D" w:rsidRDefault="001B379D" w:rsidP="001B379D">
      <w:pPr>
        <w:pStyle w:val="ac"/>
        <w:spacing w:line="432" w:lineRule="auto"/>
        <w:rPr>
          <w:rFonts w:hAnsi="宋体" w:hint="eastAsia"/>
          <w:b/>
          <w:color w:val="auto"/>
          <w:sz w:val="21"/>
          <w:szCs w:val="21"/>
        </w:rPr>
      </w:pPr>
      <w:bookmarkStart w:id="10" w:name="_Toc338080149"/>
      <w:bookmarkStart w:id="11" w:name="_Toc31084"/>
      <w:r>
        <w:rPr>
          <w:rFonts w:hAnsi="宋体" w:hint="eastAsia"/>
          <w:b/>
          <w:color w:val="auto"/>
          <w:sz w:val="21"/>
          <w:szCs w:val="21"/>
        </w:rPr>
        <w:t>5  投标文件的递交</w:t>
      </w:r>
      <w:bookmarkEnd w:id="10"/>
      <w:bookmarkEnd w:id="11"/>
    </w:p>
    <w:p w:rsidR="001B379D" w:rsidRDefault="001B379D" w:rsidP="001B379D">
      <w:pPr>
        <w:spacing w:line="440" w:lineRule="exact"/>
        <w:ind w:firstLineChars="200" w:firstLine="420"/>
        <w:rPr>
          <w:rFonts w:ascii="宋体" w:eastAsia="宋体" w:hAnsi="宋体" w:hint="eastAsia"/>
          <w:sz w:val="21"/>
          <w:szCs w:val="21"/>
        </w:rPr>
      </w:pPr>
      <w:r>
        <w:rPr>
          <w:rFonts w:ascii="宋体" w:eastAsia="宋体" w:hAnsi="宋体" w:hint="eastAsia"/>
          <w:sz w:val="21"/>
          <w:szCs w:val="21"/>
        </w:rPr>
        <w:t>5.1 投标文件递交的时间为   年</w:t>
      </w:r>
      <w:r>
        <w:rPr>
          <w:rFonts w:ascii="宋体" w:hAnsi="宋体" w:hint="eastAsia"/>
          <w:sz w:val="21"/>
          <w:szCs w:val="21"/>
        </w:rPr>
        <w:t xml:space="preserve">  </w:t>
      </w:r>
      <w:r>
        <w:rPr>
          <w:rFonts w:ascii="宋体" w:eastAsia="宋体" w:hAnsi="宋体" w:hint="eastAsia"/>
          <w:sz w:val="21"/>
          <w:szCs w:val="21"/>
        </w:rPr>
        <w:t>月</w:t>
      </w:r>
      <w:r>
        <w:rPr>
          <w:rFonts w:ascii="宋体" w:hAnsi="宋体" w:hint="eastAsia"/>
          <w:sz w:val="21"/>
          <w:szCs w:val="21"/>
        </w:rPr>
        <w:t xml:space="preserve">  </w:t>
      </w:r>
      <w:r>
        <w:rPr>
          <w:rFonts w:ascii="宋体" w:eastAsia="宋体" w:hAnsi="宋体" w:hint="eastAsia"/>
          <w:sz w:val="21"/>
          <w:szCs w:val="21"/>
        </w:rPr>
        <w:t>日 9 时 00 分至 9 时 30 分，地点为：海丰县公共资源交易中心（海丰县城红城大道西住建局二楼）。逾期送达的投标文件将被拒绝。</w:t>
      </w:r>
    </w:p>
    <w:p w:rsidR="001B379D" w:rsidRDefault="001B379D" w:rsidP="001B379D">
      <w:pPr>
        <w:spacing w:line="440" w:lineRule="exact"/>
        <w:ind w:firstLineChars="200" w:firstLine="420"/>
        <w:rPr>
          <w:rFonts w:ascii="宋体" w:eastAsia="宋体" w:hAnsi="宋体" w:cs="宋体" w:hint="eastAsia"/>
          <w:sz w:val="21"/>
          <w:szCs w:val="21"/>
        </w:rPr>
      </w:pPr>
      <w:r>
        <w:rPr>
          <w:rFonts w:ascii="宋体" w:eastAsia="宋体" w:hAnsi="宋体" w:hint="eastAsia"/>
          <w:sz w:val="21"/>
          <w:szCs w:val="21"/>
        </w:rPr>
        <w:t>5.2 开标时间为    年</w:t>
      </w:r>
      <w:r>
        <w:rPr>
          <w:rFonts w:ascii="宋体" w:hAnsi="宋体" w:hint="eastAsia"/>
          <w:sz w:val="21"/>
          <w:szCs w:val="21"/>
        </w:rPr>
        <w:t xml:space="preserve">  </w:t>
      </w:r>
      <w:r>
        <w:rPr>
          <w:rFonts w:ascii="宋体" w:eastAsia="宋体" w:hAnsi="宋体" w:hint="eastAsia"/>
          <w:sz w:val="21"/>
          <w:szCs w:val="21"/>
        </w:rPr>
        <w:t>月</w:t>
      </w:r>
      <w:r>
        <w:rPr>
          <w:rFonts w:ascii="宋体" w:hAnsi="宋体" w:hint="eastAsia"/>
          <w:sz w:val="21"/>
          <w:szCs w:val="21"/>
        </w:rPr>
        <w:t xml:space="preserve">  </w:t>
      </w:r>
      <w:r>
        <w:rPr>
          <w:rFonts w:ascii="宋体" w:eastAsia="宋体" w:hAnsi="宋体" w:hint="eastAsia"/>
          <w:sz w:val="21"/>
          <w:szCs w:val="21"/>
        </w:rPr>
        <w:t>日 9 时 30 分，地点为: 海丰县公共资源交易中心（海丰县城红城大道西住建局二楼），投标人的法定代表人或其委托代理人应准时参加。</w:t>
      </w:r>
    </w:p>
    <w:p w:rsidR="001B379D" w:rsidRDefault="001B379D" w:rsidP="001B379D">
      <w:pPr>
        <w:spacing w:line="360" w:lineRule="auto"/>
        <w:ind w:left="420" w:firstLine="2"/>
        <w:rPr>
          <w:rFonts w:ascii="宋体" w:eastAsia="宋体" w:hAnsi="宋体" w:cs="宋体" w:hint="eastAsia"/>
          <w:b/>
          <w:bCs/>
          <w:kern w:val="0"/>
          <w:sz w:val="21"/>
          <w:szCs w:val="21"/>
        </w:rPr>
      </w:pPr>
      <w:r>
        <w:rPr>
          <w:rFonts w:ascii="宋体" w:eastAsia="宋体" w:hAnsi="宋体" w:cs="宋体" w:hint="eastAsia"/>
          <w:b/>
          <w:sz w:val="21"/>
          <w:szCs w:val="21"/>
        </w:rPr>
        <w:t xml:space="preserve">6 ．发布公告的媒介 </w:t>
      </w:r>
      <w:r>
        <w:rPr>
          <w:rFonts w:ascii="宋体" w:eastAsia="宋体" w:hAnsi="宋体" w:cs="宋体" w:hint="eastAsia"/>
          <w:b/>
          <w:sz w:val="21"/>
          <w:szCs w:val="21"/>
        </w:rPr>
        <w:br/>
      </w:r>
      <w:r>
        <w:rPr>
          <w:rFonts w:ascii="宋体" w:eastAsia="宋体" w:hAnsi="宋体" w:cs="宋体" w:hint="eastAsia"/>
          <w:sz w:val="21"/>
          <w:szCs w:val="21"/>
        </w:rPr>
        <w:t>本招标公告同时在“广东省招标投标监管网（网址：http://www.gdzbtb.gov.cn）”</w:t>
      </w:r>
      <w:hyperlink w:history="1">
        <w:r>
          <w:rPr>
            <w:rFonts w:ascii="宋体" w:eastAsia="宋体" w:hAnsi="宋体" w:cs="宋体" w:hint="eastAsia"/>
            <w:sz w:val="21"/>
            <w:szCs w:val="21"/>
          </w:rPr>
          <w:t>发布。</w:t>
        </w:r>
      </w:hyperlink>
      <w:r>
        <w:rPr>
          <w:rFonts w:ascii="宋体" w:eastAsia="宋体" w:hAnsi="宋体" w:cs="宋体"/>
          <w:b/>
          <w:bCs/>
          <w:kern w:val="0"/>
          <w:sz w:val="21"/>
          <w:szCs w:val="21"/>
        </w:rPr>
        <w:br w:type="page"/>
      </w:r>
      <w:r>
        <w:rPr>
          <w:rFonts w:ascii="宋体" w:eastAsia="宋体" w:hAnsi="宋体" w:cs="宋体" w:hint="eastAsia"/>
          <w:b/>
          <w:bCs/>
          <w:kern w:val="0"/>
          <w:sz w:val="21"/>
          <w:szCs w:val="21"/>
        </w:rPr>
        <w:lastRenderedPageBreak/>
        <w:t>7、联系方式</w:t>
      </w:r>
    </w:p>
    <w:p w:rsidR="001B379D" w:rsidRDefault="001B379D" w:rsidP="001B379D">
      <w:pPr>
        <w:spacing w:line="360" w:lineRule="auto"/>
        <w:ind w:left="420" w:firstLine="2"/>
        <w:rPr>
          <w:rFonts w:ascii="宋体" w:eastAsia="宋体" w:hAnsi="宋体" w:cs="宋体"/>
          <w:sz w:val="21"/>
          <w:szCs w:val="21"/>
        </w:rPr>
      </w:pPr>
      <w:r>
        <w:rPr>
          <w:rFonts w:ascii="宋体" w:eastAsia="宋体" w:hAnsi="宋体" w:cs="宋体" w:hint="eastAsia"/>
          <w:sz w:val="21"/>
          <w:szCs w:val="21"/>
        </w:rPr>
        <w:t>招标人：海丰县供水总公司              招标代理机构：广东科能工程管理有限公司</w:t>
      </w:r>
    </w:p>
    <w:p w:rsidR="001B379D" w:rsidRDefault="001B379D" w:rsidP="001B379D">
      <w:pPr>
        <w:spacing w:line="360" w:lineRule="auto"/>
        <w:ind w:left="420" w:firstLine="2"/>
        <w:rPr>
          <w:rFonts w:ascii="宋体" w:eastAsia="宋体" w:hAnsi="宋体" w:cs="宋体" w:hint="eastAsia"/>
          <w:sz w:val="21"/>
          <w:szCs w:val="21"/>
        </w:rPr>
      </w:pPr>
      <w:r>
        <w:rPr>
          <w:rFonts w:ascii="宋体" w:eastAsia="宋体" w:hAnsi="宋体" w:cs="宋体" w:hint="eastAsia"/>
          <w:sz w:val="21"/>
          <w:szCs w:val="21"/>
        </w:rPr>
        <w:t xml:space="preserve">地址：海丰县海城镇解放中路28号       地址：广州市天河区燕岭路93号703   </w:t>
      </w:r>
    </w:p>
    <w:p w:rsidR="001B379D" w:rsidRDefault="001B379D" w:rsidP="001B379D">
      <w:pPr>
        <w:spacing w:line="360" w:lineRule="auto"/>
        <w:ind w:left="420" w:firstLine="2"/>
        <w:rPr>
          <w:rFonts w:ascii="宋体" w:eastAsia="宋体" w:hAnsi="宋体" w:cs="宋体" w:hint="eastAsia"/>
          <w:sz w:val="21"/>
          <w:szCs w:val="21"/>
        </w:rPr>
      </w:pPr>
      <w:r>
        <w:rPr>
          <w:rFonts w:ascii="宋体" w:eastAsia="宋体" w:hAnsi="宋体" w:cs="宋体" w:hint="eastAsia"/>
          <w:sz w:val="21"/>
          <w:szCs w:val="21"/>
        </w:rPr>
        <w:t xml:space="preserve">邮政编码：    516400                  邮政编码：     510507            </w:t>
      </w:r>
    </w:p>
    <w:p w:rsidR="001B379D" w:rsidRDefault="001B379D" w:rsidP="001B379D">
      <w:pPr>
        <w:spacing w:line="360" w:lineRule="auto"/>
        <w:ind w:left="420" w:firstLine="2"/>
        <w:rPr>
          <w:rFonts w:ascii="宋体" w:eastAsia="宋体" w:hAnsi="宋体" w:cs="宋体" w:hint="eastAsia"/>
          <w:sz w:val="21"/>
          <w:szCs w:val="21"/>
        </w:rPr>
      </w:pPr>
      <w:r>
        <w:rPr>
          <w:rFonts w:ascii="宋体" w:eastAsia="宋体" w:hAnsi="宋体" w:cs="宋体" w:hint="eastAsia"/>
          <w:sz w:val="21"/>
          <w:szCs w:val="21"/>
        </w:rPr>
        <w:t xml:space="preserve">联 系 人：    郑先生                  联 系 人：     史先生           </w:t>
      </w:r>
    </w:p>
    <w:p w:rsidR="001B379D" w:rsidRDefault="001B379D" w:rsidP="001B379D">
      <w:pPr>
        <w:spacing w:line="360" w:lineRule="auto"/>
        <w:ind w:left="420" w:firstLine="2"/>
        <w:rPr>
          <w:rFonts w:ascii="宋体" w:eastAsia="宋体" w:hAnsi="宋体" w:cs="宋体" w:hint="eastAsia"/>
          <w:sz w:val="21"/>
          <w:szCs w:val="21"/>
        </w:rPr>
      </w:pPr>
      <w:r>
        <w:rPr>
          <w:rFonts w:ascii="宋体" w:eastAsia="宋体" w:hAnsi="宋体" w:cs="宋体" w:hint="eastAsia"/>
          <w:sz w:val="21"/>
          <w:szCs w:val="21"/>
        </w:rPr>
        <w:t>电    话：</w:t>
      </w:r>
      <w:bookmarkStart w:id="12" w:name="_Hlk494285516"/>
      <w:r>
        <w:rPr>
          <w:rFonts w:ascii="宋体" w:eastAsia="宋体" w:hAnsi="宋体" w:cs="宋体" w:hint="eastAsia"/>
          <w:sz w:val="21"/>
          <w:szCs w:val="21"/>
        </w:rPr>
        <w:t xml:space="preserve">  </w:t>
      </w:r>
      <w:bookmarkEnd w:id="12"/>
      <w:r>
        <w:rPr>
          <w:rFonts w:ascii="宋体" w:eastAsia="宋体" w:hAnsi="宋体" w:cs="宋体" w:hint="eastAsia"/>
          <w:sz w:val="21"/>
          <w:szCs w:val="21"/>
        </w:rPr>
        <w:t xml:space="preserve">0660-6620603              电    话：   020-62818583         </w:t>
      </w:r>
    </w:p>
    <w:p w:rsidR="001B379D" w:rsidRDefault="001B379D" w:rsidP="001B379D">
      <w:pPr>
        <w:spacing w:line="360" w:lineRule="auto"/>
        <w:ind w:left="420" w:firstLine="2"/>
        <w:rPr>
          <w:rFonts w:ascii="宋体" w:eastAsia="宋体" w:hAnsi="宋体" w:cs="宋体" w:hint="eastAsia"/>
          <w:sz w:val="21"/>
          <w:szCs w:val="21"/>
        </w:rPr>
      </w:pPr>
      <w:r>
        <w:rPr>
          <w:rFonts w:ascii="宋体" w:eastAsia="宋体" w:hAnsi="宋体" w:cs="宋体" w:hint="eastAsia"/>
          <w:sz w:val="21"/>
          <w:szCs w:val="21"/>
        </w:rPr>
        <w:t xml:space="preserve">传    真：  0660-6620603              传    真：   020-62818583       </w:t>
      </w:r>
    </w:p>
    <w:p w:rsidR="001B379D" w:rsidRDefault="001B379D" w:rsidP="001B379D">
      <w:pPr>
        <w:spacing w:line="360" w:lineRule="auto"/>
        <w:ind w:left="420" w:firstLine="2"/>
        <w:rPr>
          <w:rFonts w:ascii="宋体" w:eastAsia="宋体" w:hAnsi="宋体" w:cs="宋体" w:hint="eastAsia"/>
          <w:sz w:val="21"/>
          <w:szCs w:val="21"/>
        </w:rPr>
      </w:pPr>
      <w:r>
        <w:rPr>
          <w:rFonts w:ascii="宋体" w:eastAsia="宋体" w:hAnsi="宋体" w:cs="宋体" w:hint="eastAsia"/>
          <w:sz w:val="21"/>
          <w:szCs w:val="21"/>
        </w:rPr>
        <w:t xml:space="preserve">                                            2018年     月    日</w:t>
      </w:r>
    </w:p>
    <w:p w:rsidR="001B379D" w:rsidRDefault="001B379D" w:rsidP="001B379D">
      <w:pPr>
        <w:rPr>
          <w:rFonts w:ascii="宋体" w:eastAsia="宋体" w:hAnsi="宋体" w:cs="宋体" w:hint="eastAsia"/>
          <w:b/>
          <w:sz w:val="21"/>
          <w:szCs w:val="21"/>
        </w:rPr>
      </w:pPr>
    </w:p>
    <w:p w:rsidR="001B379D" w:rsidRDefault="001B379D" w:rsidP="001B379D">
      <w:pPr>
        <w:widowControl/>
        <w:tabs>
          <w:tab w:val="left" w:pos="415"/>
        </w:tabs>
        <w:spacing w:line="480" w:lineRule="auto"/>
        <w:ind w:right="384"/>
        <w:jc w:val="left"/>
        <w:rPr>
          <w:rFonts w:ascii="宋体" w:eastAsia="宋体" w:hAnsi="宋体" w:cs="宋体" w:hint="eastAsia"/>
          <w:b/>
          <w:bCs/>
          <w:kern w:val="0"/>
          <w:sz w:val="24"/>
          <w:szCs w:val="24"/>
        </w:rPr>
      </w:pPr>
    </w:p>
    <w:p w:rsidR="001B379D" w:rsidRDefault="001B379D" w:rsidP="001B379D">
      <w:pPr>
        <w:widowControl/>
        <w:tabs>
          <w:tab w:val="left" w:pos="415"/>
        </w:tabs>
        <w:spacing w:line="480" w:lineRule="auto"/>
        <w:ind w:right="384"/>
        <w:jc w:val="left"/>
        <w:rPr>
          <w:rFonts w:ascii="宋体" w:eastAsia="宋体" w:hAnsi="宋体" w:cs="宋体" w:hint="eastAsia"/>
          <w:b/>
          <w:bCs/>
          <w:kern w:val="0"/>
          <w:sz w:val="24"/>
          <w:szCs w:val="24"/>
        </w:rPr>
      </w:pPr>
    </w:p>
    <w:p w:rsidR="001B379D" w:rsidRDefault="001B379D" w:rsidP="001B379D">
      <w:pPr>
        <w:spacing w:line="360" w:lineRule="auto"/>
        <w:jc w:val="center"/>
        <w:rPr>
          <w:rStyle w:val="1Char"/>
          <w:rFonts w:ascii="宋体" w:hAnsi="宋体" w:hint="eastAsia"/>
          <w:b/>
          <w:bCs/>
          <w:sz w:val="32"/>
          <w:szCs w:val="32"/>
        </w:rPr>
      </w:pPr>
      <w:r>
        <w:rPr>
          <w:rFonts w:ascii="宋体" w:eastAsia="宋体" w:hAnsi="宋体" w:cs="宋体"/>
          <w:b/>
          <w:bCs/>
          <w:kern w:val="0"/>
          <w:sz w:val="24"/>
          <w:szCs w:val="24"/>
        </w:rPr>
        <w:br w:type="page"/>
      </w:r>
      <w:bookmarkStart w:id="13" w:name="_Toc28127"/>
      <w:r>
        <w:rPr>
          <w:rStyle w:val="1Char"/>
          <w:rFonts w:ascii="宋体" w:hAnsi="宋体" w:hint="eastAsia"/>
          <w:b/>
          <w:bCs/>
          <w:sz w:val="32"/>
          <w:szCs w:val="32"/>
        </w:rPr>
        <w:lastRenderedPageBreak/>
        <w:t>第2章 投标人须知</w:t>
      </w:r>
      <w:bookmarkEnd w:id="13"/>
    </w:p>
    <w:p w:rsidR="001B379D" w:rsidRDefault="001B379D" w:rsidP="001B379D">
      <w:pPr>
        <w:pStyle w:val="2"/>
        <w:spacing w:before="0" w:after="0" w:line="240" w:lineRule="auto"/>
        <w:rPr>
          <w:rFonts w:ascii="宋体" w:eastAsia="宋体" w:hAnsi="宋体" w:hint="eastAsia"/>
          <w:sz w:val="26"/>
          <w:szCs w:val="26"/>
        </w:rPr>
      </w:pPr>
      <w:bookmarkStart w:id="14" w:name="_Toc56802825"/>
      <w:bookmarkStart w:id="15" w:name="_Toc57939169"/>
      <w:bookmarkStart w:id="16" w:name="_Toc70571574"/>
      <w:bookmarkStart w:id="17" w:name="_Toc78435499"/>
      <w:bookmarkStart w:id="18" w:name="_Toc78435685"/>
      <w:bookmarkStart w:id="19" w:name="_Toc111559171"/>
      <w:bookmarkStart w:id="20" w:name="_Toc353285877"/>
      <w:r>
        <w:rPr>
          <w:rFonts w:ascii="宋体" w:eastAsia="宋体" w:hAnsi="宋体" w:hint="eastAsia"/>
          <w:sz w:val="26"/>
          <w:szCs w:val="26"/>
        </w:rPr>
        <w:t>投标须知前附表</w:t>
      </w:r>
      <w:bookmarkEnd w:id="14"/>
      <w:bookmarkEnd w:id="15"/>
      <w:bookmarkEnd w:id="16"/>
      <w:bookmarkEnd w:id="17"/>
      <w:bookmarkEnd w:id="18"/>
      <w:bookmarkEnd w:id="19"/>
      <w:bookmarkEnd w:id="20"/>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7"/>
        <w:gridCol w:w="1155"/>
        <w:gridCol w:w="1361"/>
        <w:gridCol w:w="6680"/>
      </w:tblGrid>
      <w:tr w:rsidR="001B379D" w:rsidTr="00EB75EC">
        <w:trPr>
          <w:trHeight w:val="90"/>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序号</w:t>
            </w:r>
          </w:p>
        </w:tc>
        <w:tc>
          <w:tcPr>
            <w:tcW w:w="115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条款号</w:t>
            </w:r>
          </w:p>
        </w:tc>
        <w:tc>
          <w:tcPr>
            <w:tcW w:w="1361"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内 容</w:t>
            </w:r>
          </w:p>
        </w:tc>
        <w:tc>
          <w:tcPr>
            <w:tcW w:w="6680"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说明与要求</w:t>
            </w:r>
          </w:p>
        </w:tc>
      </w:tr>
      <w:tr w:rsidR="001B379D" w:rsidTr="00EB75EC">
        <w:trPr>
          <w:trHeight w:val="534"/>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1</w:t>
            </w:r>
          </w:p>
        </w:tc>
        <w:tc>
          <w:tcPr>
            <w:tcW w:w="1155" w:type="dxa"/>
            <w:vAlign w:val="center"/>
          </w:tcPr>
          <w:p w:rsidR="001B379D" w:rsidRDefault="001B379D" w:rsidP="00EB75EC">
            <w:pPr>
              <w:snapToGrid w:val="0"/>
              <w:spacing w:line="360" w:lineRule="exact"/>
              <w:jc w:val="center"/>
              <w:rPr>
                <w:rFonts w:ascii="宋体" w:eastAsia="宋体" w:hAnsi="宋体" w:cs="宋体" w:hint="eastAsia"/>
                <w:color w:val="0000FF"/>
                <w:sz w:val="21"/>
                <w:szCs w:val="21"/>
              </w:rPr>
            </w:pPr>
            <w:r>
              <w:rPr>
                <w:rFonts w:ascii="宋体" w:eastAsia="宋体" w:hAnsi="宋体" w:cs="宋体"/>
                <w:kern w:val="0"/>
                <w:sz w:val="21"/>
                <w:szCs w:val="21"/>
              </w:rPr>
              <w:t>1.</w:t>
            </w:r>
            <w:r>
              <w:rPr>
                <w:rFonts w:ascii="宋体" w:eastAsia="宋体" w:hAnsi="宋体" w:cs="宋体" w:hint="eastAsia"/>
                <w:kern w:val="0"/>
                <w:sz w:val="21"/>
                <w:szCs w:val="21"/>
              </w:rPr>
              <w:t>1.1</w:t>
            </w:r>
          </w:p>
        </w:tc>
        <w:tc>
          <w:tcPr>
            <w:tcW w:w="1361" w:type="dxa"/>
            <w:vAlign w:val="center"/>
          </w:tcPr>
          <w:p w:rsidR="001B379D" w:rsidRDefault="001B379D" w:rsidP="00EB75EC">
            <w:pPr>
              <w:snapToGrid w:val="0"/>
              <w:spacing w:line="360" w:lineRule="exact"/>
              <w:jc w:val="center"/>
              <w:rPr>
                <w:rFonts w:ascii="宋体" w:eastAsia="宋体" w:hAnsi="宋体" w:cs="宋体" w:hint="eastAsia"/>
                <w:caps/>
                <w:sz w:val="21"/>
                <w:szCs w:val="21"/>
              </w:rPr>
            </w:pPr>
            <w:r>
              <w:rPr>
                <w:rFonts w:ascii="宋体" w:eastAsia="宋体" w:hAnsi="宋体" w:cs="宋体" w:hint="eastAsia"/>
                <w:sz w:val="21"/>
                <w:szCs w:val="21"/>
              </w:rPr>
              <w:t>招标人</w:t>
            </w:r>
          </w:p>
        </w:tc>
        <w:tc>
          <w:tcPr>
            <w:tcW w:w="6680" w:type="dxa"/>
            <w:vAlign w:val="center"/>
          </w:tcPr>
          <w:p w:rsidR="001B379D" w:rsidRDefault="001B379D" w:rsidP="00EB75EC">
            <w:pPr>
              <w:snapToGrid w:val="0"/>
              <w:spacing w:line="360" w:lineRule="exact"/>
              <w:rPr>
                <w:rFonts w:ascii="宋体" w:eastAsia="宋体" w:hAnsi="宋体" w:cs="宋体" w:hint="eastAsia"/>
                <w:sz w:val="21"/>
                <w:szCs w:val="21"/>
              </w:rPr>
            </w:pPr>
            <w:r>
              <w:rPr>
                <w:rFonts w:ascii="宋体" w:eastAsia="宋体" w:hAnsi="宋体" w:cs="宋体"/>
                <w:sz w:val="21"/>
                <w:szCs w:val="21"/>
              </w:rPr>
              <w:t>名</w:t>
            </w:r>
            <w:r>
              <w:rPr>
                <w:rFonts w:ascii="宋体" w:eastAsia="宋体" w:hAnsi="宋体" w:cs="宋体" w:hint="eastAsia"/>
                <w:sz w:val="21"/>
                <w:szCs w:val="21"/>
              </w:rPr>
              <w:t xml:space="preserve">  </w:t>
            </w:r>
            <w:r>
              <w:rPr>
                <w:rFonts w:ascii="宋体" w:eastAsia="宋体" w:hAnsi="宋体" w:cs="宋体"/>
                <w:sz w:val="21"/>
                <w:szCs w:val="21"/>
              </w:rPr>
              <w:t>称：</w:t>
            </w:r>
            <w:r>
              <w:rPr>
                <w:rFonts w:ascii="宋体" w:eastAsia="宋体" w:hAnsi="宋体" w:cs="宋体" w:hint="eastAsia"/>
                <w:sz w:val="21"/>
                <w:szCs w:val="21"/>
                <w:u w:val="single"/>
              </w:rPr>
              <w:t>海丰县供水总公司</w:t>
            </w:r>
          </w:p>
          <w:p w:rsidR="001B379D" w:rsidRDefault="001B379D" w:rsidP="00EB75EC">
            <w:pPr>
              <w:snapToGrid w:val="0"/>
              <w:spacing w:line="360" w:lineRule="exact"/>
              <w:rPr>
                <w:rFonts w:ascii="宋体" w:eastAsia="宋体" w:hAnsi="宋体" w:cs="宋体" w:hint="eastAsia"/>
                <w:sz w:val="21"/>
                <w:szCs w:val="21"/>
              </w:rPr>
            </w:pPr>
            <w:r>
              <w:rPr>
                <w:rFonts w:ascii="宋体" w:eastAsia="宋体" w:hAnsi="宋体" w:cs="宋体"/>
                <w:sz w:val="21"/>
                <w:szCs w:val="21"/>
              </w:rPr>
              <w:t>地</w:t>
            </w:r>
            <w:r>
              <w:rPr>
                <w:rFonts w:ascii="宋体" w:eastAsia="宋体" w:hAnsi="宋体" w:cs="宋体" w:hint="eastAsia"/>
                <w:sz w:val="21"/>
                <w:szCs w:val="21"/>
              </w:rPr>
              <w:t xml:space="preserve">  </w:t>
            </w:r>
            <w:r>
              <w:rPr>
                <w:rFonts w:ascii="宋体" w:eastAsia="宋体" w:hAnsi="宋体" w:cs="宋体"/>
                <w:sz w:val="21"/>
                <w:szCs w:val="21"/>
              </w:rPr>
              <w:t>址：</w:t>
            </w:r>
            <w:r>
              <w:rPr>
                <w:rFonts w:ascii="宋体" w:eastAsia="宋体" w:hAnsi="宋体" w:cs="宋体" w:hint="eastAsia"/>
                <w:sz w:val="21"/>
                <w:szCs w:val="21"/>
                <w:u w:val="single"/>
              </w:rPr>
              <w:t>海丰县海城镇解放中路28号</w:t>
            </w:r>
          </w:p>
          <w:p w:rsidR="001B379D" w:rsidRDefault="001B379D" w:rsidP="00EB75EC">
            <w:pPr>
              <w:snapToGrid w:val="0"/>
              <w:spacing w:line="360" w:lineRule="exact"/>
              <w:rPr>
                <w:rFonts w:ascii="宋体" w:eastAsia="宋体" w:hAnsi="宋体" w:cs="宋体" w:hint="eastAsia"/>
                <w:sz w:val="21"/>
                <w:szCs w:val="21"/>
              </w:rPr>
            </w:pPr>
            <w:r>
              <w:rPr>
                <w:rFonts w:ascii="宋体" w:eastAsia="宋体" w:hAnsi="宋体" w:cs="宋体"/>
                <w:sz w:val="21"/>
                <w:szCs w:val="21"/>
              </w:rPr>
              <w:t>联系人：</w:t>
            </w:r>
            <w:r>
              <w:rPr>
                <w:rFonts w:ascii="宋体" w:eastAsia="宋体" w:hAnsi="宋体" w:cs="宋体" w:hint="eastAsia"/>
                <w:sz w:val="21"/>
                <w:szCs w:val="21"/>
                <w:u w:val="single"/>
              </w:rPr>
              <w:t xml:space="preserve"> 郑先生          </w:t>
            </w:r>
          </w:p>
          <w:p w:rsidR="001B379D" w:rsidRDefault="001B379D" w:rsidP="00EB75EC">
            <w:pPr>
              <w:snapToGrid w:val="0"/>
              <w:spacing w:line="360" w:lineRule="exact"/>
              <w:rPr>
                <w:rFonts w:ascii="宋体" w:eastAsia="宋体" w:hAnsi="宋体" w:cs="宋体" w:hint="eastAsia"/>
                <w:bCs/>
                <w:sz w:val="21"/>
                <w:szCs w:val="21"/>
              </w:rPr>
            </w:pPr>
            <w:r>
              <w:rPr>
                <w:rFonts w:ascii="宋体" w:eastAsia="宋体" w:hAnsi="宋体" w:cs="宋体"/>
                <w:sz w:val="21"/>
                <w:szCs w:val="21"/>
              </w:rPr>
              <w:t>电</w:t>
            </w:r>
            <w:r>
              <w:rPr>
                <w:rFonts w:ascii="宋体" w:eastAsia="宋体" w:hAnsi="宋体" w:cs="宋体" w:hint="eastAsia"/>
                <w:sz w:val="21"/>
                <w:szCs w:val="21"/>
              </w:rPr>
              <w:t xml:space="preserve">  </w:t>
            </w:r>
            <w:r>
              <w:rPr>
                <w:rFonts w:ascii="宋体" w:eastAsia="宋体" w:hAnsi="宋体" w:cs="宋体"/>
                <w:sz w:val="21"/>
                <w:szCs w:val="21"/>
              </w:rPr>
              <w:t>话：</w:t>
            </w:r>
            <w:r>
              <w:rPr>
                <w:rFonts w:ascii="宋体" w:eastAsia="宋体" w:hAnsi="宋体" w:cs="宋体" w:hint="eastAsia"/>
                <w:sz w:val="21"/>
                <w:szCs w:val="21"/>
                <w:u w:val="single"/>
              </w:rPr>
              <w:t xml:space="preserve"> 0660-6620603</w:t>
            </w:r>
          </w:p>
        </w:tc>
      </w:tr>
      <w:tr w:rsidR="001B379D" w:rsidTr="00EB75EC">
        <w:trPr>
          <w:trHeight w:val="387"/>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2</w:t>
            </w:r>
          </w:p>
        </w:tc>
        <w:tc>
          <w:tcPr>
            <w:tcW w:w="1155" w:type="dxa"/>
            <w:vAlign w:val="center"/>
          </w:tcPr>
          <w:p w:rsidR="001B379D" w:rsidRDefault="001B379D" w:rsidP="00EB75EC">
            <w:pPr>
              <w:snapToGrid w:val="0"/>
              <w:spacing w:line="360" w:lineRule="exact"/>
              <w:jc w:val="center"/>
              <w:rPr>
                <w:rFonts w:ascii="宋体" w:eastAsia="宋体" w:hAnsi="宋体" w:cs="宋体" w:hint="eastAsia"/>
                <w:color w:val="0000FF"/>
                <w:sz w:val="21"/>
                <w:szCs w:val="21"/>
              </w:rPr>
            </w:pPr>
            <w:r>
              <w:rPr>
                <w:rFonts w:ascii="宋体" w:eastAsia="宋体" w:hAnsi="宋体" w:cs="宋体"/>
                <w:kern w:val="0"/>
                <w:sz w:val="21"/>
                <w:szCs w:val="21"/>
              </w:rPr>
              <w:t>1.</w:t>
            </w:r>
            <w:r>
              <w:rPr>
                <w:rFonts w:ascii="宋体" w:eastAsia="宋体" w:hAnsi="宋体" w:cs="宋体" w:hint="eastAsia"/>
                <w:kern w:val="0"/>
                <w:sz w:val="21"/>
                <w:szCs w:val="21"/>
              </w:rPr>
              <w:t>1.2</w:t>
            </w:r>
          </w:p>
        </w:tc>
        <w:tc>
          <w:tcPr>
            <w:tcW w:w="1361" w:type="dxa"/>
            <w:vAlign w:val="center"/>
          </w:tcPr>
          <w:p w:rsidR="001B379D" w:rsidRDefault="001B379D" w:rsidP="00EB75EC">
            <w:pPr>
              <w:snapToGrid w:val="0"/>
              <w:spacing w:line="360" w:lineRule="exact"/>
              <w:jc w:val="center"/>
              <w:rPr>
                <w:rFonts w:ascii="宋体" w:eastAsia="宋体" w:hAnsi="宋体" w:cs="宋体" w:hint="eastAsia"/>
                <w:caps/>
                <w:sz w:val="21"/>
                <w:szCs w:val="21"/>
              </w:rPr>
            </w:pPr>
            <w:r>
              <w:rPr>
                <w:rFonts w:ascii="宋体" w:eastAsia="宋体" w:hAnsi="宋体" w:cs="宋体" w:hint="eastAsia"/>
                <w:sz w:val="21"/>
                <w:szCs w:val="21"/>
              </w:rPr>
              <w:t>招标代理机构</w:t>
            </w:r>
          </w:p>
        </w:tc>
        <w:tc>
          <w:tcPr>
            <w:tcW w:w="6680" w:type="dxa"/>
            <w:vAlign w:val="center"/>
          </w:tcPr>
          <w:p w:rsidR="001B379D" w:rsidRDefault="001B379D" w:rsidP="00EB75EC">
            <w:pPr>
              <w:spacing w:line="280" w:lineRule="exact"/>
              <w:jc w:val="left"/>
              <w:rPr>
                <w:rFonts w:ascii="宋体" w:eastAsia="宋体" w:hAnsi="宋体" w:cs="宋体" w:hint="eastAsia"/>
                <w:sz w:val="21"/>
                <w:szCs w:val="21"/>
              </w:rPr>
            </w:pPr>
            <w:r>
              <w:rPr>
                <w:rFonts w:ascii="宋体" w:eastAsia="宋体" w:hAnsi="宋体" w:cs="宋体"/>
                <w:sz w:val="21"/>
                <w:szCs w:val="21"/>
              </w:rPr>
              <w:t>名</w:t>
            </w:r>
            <w:r>
              <w:rPr>
                <w:rFonts w:ascii="宋体" w:eastAsia="宋体" w:hAnsi="宋体" w:cs="宋体" w:hint="eastAsia"/>
                <w:sz w:val="21"/>
                <w:szCs w:val="21"/>
              </w:rPr>
              <w:t xml:space="preserve">  </w:t>
            </w:r>
            <w:r>
              <w:rPr>
                <w:rFonts w:ascii="宋体" w:eastAsia="宋体" w:hAnsi="宋体" w:cs="宋体"/>
                <w:sz w:val="21"/>
                <w:szCs w:val="21"/>
              </w:rPr>
              <w:t xml:space="preserve">称： </w:t>
            </w:r>
            <w:r>
              <w:rPr>
                <w:rFonts w:ascii="宋体" w:eastAsia="宋体" w:hAnsi="宋体" w:cs="宋体" w:hint="eastAsia"/>
                <w:sz w:val="21"/>
                <w:szCs w:val="21"/>
                <w:u w:val="single"/>
              </w:rPr>
              <w:t>广东科能工程管理有限公司</w:t>
            </w:r>
          </w:p>
          <w:p w:rsidR="001B379D" w:rsidRDefault="001B379D" w:rsidP="00EB75EC">
            <w:pPr>
              <w:spacing w:line="280" w:lineRule="exact"/>
              <w:jc w:val="left"/>
              <w:rPr>
                <w:rFonts w:ascii="宋体" w:eastAsia="宋体" w:hAnsi="宋体" w:cs="宋体" w:hint="eastAsia"/>
                <w:sz w:val="21"/>
                <w:szCs w:val="21"/>
              </w:rPr>
            </w:pPr>
            <w:r>
              <w:rPr>
                <w:rFonts w:ascii="宋体" w:eastAsia="宋体" w:hAnsi="宋体" w:cs="宋体"/>
                <w:sz w:val="21"/>
                <w:szCs w:val="21"/>
              </w:rPr>
              <w:t>地</w:t>
            </w:r>
            <w:r>
              <w:rPr>
                <w:rFonts w:ascii="宋体" w:eastAsia="宋体" w:hAnsi="宋体" w:cs="宋体" w:hint="eastAsia"/>
                <w:sz w:val="21"/>
                <w:szCs w:val="21"/>
              </w:rPr>
              <w:t xml:space="preserve">  </w:t>
            </w:r>
            <w:r>
              <w:rPr>
                <w:rFonts w:ascii="宋体" w:eastAsia="宋体" w:hAnsi="宋体" w:cs="宋体"/>
                <w:sz w:val="21"/>
                <w:szCs w:val="21"/>
              </w:rPr>
              <w:t>址：</w:t>
            </w:r>
            <w:r>
              <w:rPr>
                <w:rFonts w:ascii="宋体" w:eastAsia="宋体" w:hAnsi="宋体" w:cs="宋体" w:hint="eastAsia"/>
                <w:sz w:val="21"/>
                <w:szCs w:val="21"/>
                <w:u w:val="single"/>
              </w:rPr>
              <w:t xml:space="preserve">广州市天河区燕岭路93号703 </w:t>
            </w:r>
          </w:p>
          <w:p w:rsidR="001B379D" w:rsidRDefault="001B379D" w:rsidP="00EB75EC">
            <w:pPr>
              <w:spacing w:line="280" w:lineRule="exact"/>
              <w:jc w:val="left"/>
              <w:rPr>
                <w:rFonts w:ascii="宋体" w:eastAsia="宋体" w:hAnsi="宋体" w:cs="宋体" w:hint="eastAsia"/>
                <w:sz w:val="21"/>
                <w:szCs w:val="21"/>
              </w:rPr>
            </w:pPr>
            <w:r>
              <w:rPr>
                <w:rFonts w:ascii="宋体" w:eastAsia="宋体" w:hAnsi="宋体" w:cs="宋体"/>
                <w:sz w:val="21"/>
                <w:szCs w:val="21"/>
              </w:rPr>
              <w:t>联系人：</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史先生          </w:t>
            </w:r>
          </w:p>
          <w:p w:rsidR="001B379D" w:rsidRDefault="001B379D" w:rsidP="00EB75EC">
            <w:pPr>
              <w:spacing w:line="280" w:lineRule="exact"/>
              <w:jc w:val="left"/>
              <w:rPr>
                <w:rFonts w:ascii="宋体" w:eastAsia="宋体" w:hAnsi="宋体" w:cs="宋体" w:hint="eastAsia"/>
                <w:bCs/>
                <w:sz w:val="21"/>
                <w:szCs w:val="21"/>
              </w:rPr>
            </w:pPr>
            <w:r>
              <w:rPr>
                <w:rFonts w:ascii="宋体" w:eastAsia="宋体" w:hAnsi="宋体" w:cs="宋体"/>
                <w:sz w:val="21"/>
                <w:szCs w:val="21"/>
              </w:rPr>
              <w:t>电</w:t>
            </w:r>
            <w:r>
              <w:rPr>
                <w:rFonts w:ascii="宋体" w:eastAsia="宋体" w:hAnsi="宋体" w:cs="宋体" w:hint="eastAsia"/>
                <w:sz w:val="21"/>
                <w:szCs w:val="21"/>
              </w:rPr>
              <w:t xml:space="preserve">  </w:t>
            </w:r>
            <w:r>
              <w:rPr>
                <w:rFonts w:ascii="宋体" w:eastAsia="宋体" w:hAnsi="宋体" w:cs="宋体"/>
                <w:sz w:val="21"/>
                <w:szCs w:val="21"/>
              </w:rPr>
              <w:t>话：</w:t>
            </w:r>
            <w:r>
              <w:rPr>
                <w:rFonts w:ascii="宋体" w:eastAsia="宋体" w:hAnsi="宋体" w:cs="宋体" w:hint="eastAsia"/>
                <w:sz w:val="21"/>
                <w:szCs w:val="21"/>
                <w:u w:val="single"/>
              </w:rPr>
              <w:t>020-62818583</w:t>
            </w:r>
          </w:p>
        </w:tc>
      </w:tr>
      <w:tr w:rsidR="001B379D" w:rsidTr="00EB75EC">
        <w:trPr>
          <w:trHeight w:val="481"/>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3</w:t>
            </w:r>
          </w:p>
        </w:tc>
        <w:tc>
          <w:tcPr>
            <w:tcW w:w="1155" w:type="dxa"/>
            <w:vAlign w:val="center"/>
          </w:tcPr>
          <w:p w:rsidR="001B379D" w:rsidRDefault="001B379D" w:rsidP="00EB75EC">
            <w:pPr>
              <w:spacing w:line="360" w:lineRule="exact"/>
              <w:jc w:val="center"/>
              <w:rPr>
                <w:rFonts w:ascii="宋体" w:eastAsia="宋体" w:hAnsi="宋体" w:cs="宋体" w:hint="eastAsia"/>
                <w:color w:val="0000FF"/>
                <w:sz w:val="21"/>
                <w:szCs w:val="21"/>
              </w:rPr>
            </w:pPr>
            <w:r>
              <w:rPr>
                <w:rFonts w:ascii="宋体" w:eastAsia="宋体" w:hAnsi="宋体" w:cs="宋体"/>
                <w:kern w:val="0"/>
                <w:sz w:val="21"/>
                <w:szCs w:val="21"/>
              </w:rPr>
              <w:t>1.</w:t>
            </w:r>
            <w:r>
              <w:rPr>
                <w:rFonts w:ascii="宋体" w:eastAsia="宋体" w:hAnsi="宋体" w:cs="宋体" w:hint="eastAsia"/>
                <w:kern w:val="0"/>
                <w:sz w:val="21"/>
                <w:szCs w:val="21"/>
              </w:rPr>
              <w:t>1.3</w:t>
            </w:r>
          </w:p>
        </w:tc>
        <w:tc>
          <w:tcPr>
            <w:tcW w:w="1361" w:type="dxa"/>
            <w:vAlign w:val="center"/>
          </w:tcPr>
          <w:p w:rsidR="001B379D" w:rsidRDefault="001B379D" w:rsidP="00EB75EC">
            <w:pPr>
              <w:snapToGrid w:val="0"/>
              <w:spacing w:line="240" w:lineRule="exact"/>
              <w:jc w:val="center"/>
              <w:rPr>
                <w:rFonts w:ascii="宋体" w:eastAsia="宋体" w:hAnsi="宋体" w:cs="宋体" w:hint="eastAsia"/>
                <w:caps/>
                <w:sz w:val="21"/>
                <w:szCs w:val="21"/>
              </w:rPr>
            </w:pPr>
            <w:r>
              <w:rPr>
                <w:rFonts w:ascii="宋体" w:eastAsia="宋体" w:hAnsi="宋体" w:cs="宋体" w:hint="eastAsia"/>
                <w:caps/>
                <w:sz w:val="21"/>
                <w:szCs w:val="21"/>
              </w:rPr>
              <w:t>招标项目</w:t>
            </w:r>
          </w:p>
          <w:p w:rsidR="001B379D" w:rsidRDefault="001B379D" w:rsidP="00EB75EC">
            <w:pPr>
              <w:snapToGrid w:val="0"/>
              <w:spacing w:line="240" w:lineRule="exact"/>
              <w:jc w:val="center"/>
              <w:rPr>
                <w:rFonts w:ascii="宋体" w:eastAsia="宋体" w:hAnsi="宋体" w:cs="宋体" w:hint="eastAsia"/>
                <w:sz w:val="21"/>
                <w:szCs w:val="21"/>
              </w:rPr>
            </w:pPr>
            <w:r>
              <w:rPr>
                <w:rFonts w:ascii="宋体" w:eastAsia="宋体" w:hAnsi="宋体" w:cs="宋体" w:hint="eastAsia"/>
                <w:caps/>
                <w:sz w:val="21"/>
                <w:szCs w:val="21"/>
              </w:rPr>
              <w:t>名称</w:t>
            </w:r>
          </w:p>
        </w:tc>
        <w:tc>
          <w:tcPr>
            <w:tcW w:w="6680" w:type="dxa"/>
            <w:vAlign w:val="center"/>
          </w:tcPr>
          <w:p w:rsidR="001B379D" w:rsidRDefault="001B379D" w:rsidP="00EB75EC">
            <w:pPr>
              <w:snapToGrid w:val="0"/>
              <w:spacing w:line="240" w:lineRule="exact"/>
              <w:rPr>
                <w:rFonts w:ascii="宋体" w:eastAsia="宋体" w:hAnsi="宋体" w:cs="宋体" w:hint="eastAsia"/>
                <w:bCs/>
                <w:sz w:val="21"/>
                <w:szCs w:val="21"/>
              </w:rPr>
            </w:pPr>
            <w:r>
              <w:rPr>
                <w:rFonts w:ascii="宋体" w:eastAsia="宋体" w:hAnsi="宋体" w:cs="宋体" w:hint="eastAsia"/>
                <w:sz w:val="21"/>
                <w:szCs w:val="21"/>
                <w:shd w:val="clear" w:color="auto" w:fill="FFFFFF"/>
              </w:rPr>
              <w:t>海丰县公平水库“引水入城”供水建设项目监理</w:t>
            </w:r>
          </w:p>
        </w:tc>
      </w:tr>
      <w:tr w:rsidR="001B379D" w:rsidTr="00EB75EC">
        <w:trPr>
          <w:trHeight w:val="276"/>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4</w:t>
            </w:r>
          </w:p>
        </w:tc>
        <w:tc>
          <w:tcPr>
            <w:tcW w:w="1155" w:type="dxa"/>
            <w:vAlign w:val="center"/>
          </w:tcPr>
          <w:p w:rsidR="001B379D" w:rsidRDefault="001B379D" w:rsidP="00EB75EC">
            <w:pPr>
              <w:snapToGrid w:val="0"/>
              <w:spacing w:line="360" w:lineRule="exact"/>
              <w:jc w:val="center"/>
              <w:rPr>
                <w:rFonts w:ascii="宋体" w:eastAsia="宋体" w:hAnsi="宋体" w:cs="宋体" w:hint="eastAsia"/>
                <w:color w:val="0000FF"/>
                <w:sz w:val="21"/>
                <w:szCs w:val="21"/>
              </w:rPr>
            </w:pPr>
            <w:r>
              <w:rPr>
                <w:rFonts w:ascii="宋体" w:eastAsia="宋体" w:hAnsi="宋体" w:cs="宋体" w:hint="eastAsia"/>
                <w:color w:val="0000FF"/>
                <w:sz w:val="21"/>
                <w:szCs w:val="21"/>
              </w:rPr>
              <w:t>1.1.4</w:t>
            </w:r>
          </w:p>
        </w:tc>
        <w:tc>
          <w:tcPr>
            <w:tcW w:w="1361" w:type="dxa"/>
            <w:vAlign w:val="center"/>
          </w:tcPr>
          <w:p w:rsidR="001B379D" w:rsidRDefault="001B379D" w:rsidP="00EB75EC">
            <w:pPr>
              <w:snapToGrid w:val="0"/>
              <w:spacing w:line="240" w:lineRule="exact"/>
              <w:jc w:val="center"/>
              <w:rPr>
                <w:rFonts w:ascii="宋体" w:eastAsia="宋体" w:hAnsi="宋体" w:cs="宋体" w:hint="eastAsia"/>
                <w:sz w:val="21"/>
                <w:szCs w:val="21"/>
              </w:rPr>
            </w:pPr>
            <w:r>
              <w:rPr>
                <w:rFonts w:ascii="宋体" w:eastAsia="宋体" w:hAnsi="宋体" w:cs="宋体" w:hint="eastAsia"/>
                <w:sz w:val="21"/>
                <w:szCs w:val="21"/>
              </w:rPr>
              <w:t>项目建设</w:t>
            </w:r>
          </w:p>
          <w:p w:rsidR="001B379D" w:rsidRDefault="001B379D" w:rsidP="00EB75EC">
            <w:pPr>
              <w:snapToGrid w:val="0"/>
              <w:spacing w:line="240" w:lineRule="exact"/>
              <w:jc w:val="center"/>
              <w:rPr>
                <w:rFonts w:ascii="宋体" w:eastAsia="宋体" w:hAnsi="宋体" w:cs="宋体" w:hint="eastAsia"/>
                <w:sz w:val="21"/>
                <w:szCs w:val="21"/>
              </w:rPr>
            </w:pPr>
            <w:r>
              <w:rPr>
                <w:rFonts w:ascii="宋体" w:eastAsia="宋体" w:hAnsi="宋体" w:cs="宋体" w:hint="eastAsia"/>
                <w:sz w:val="21"/>
                <w:szCs w:val="21"/>
              </w:rPr>
              <w:t>地点</w:t>
            </w:r>
          </w:p>
        </w:tc>
        <w:tc>
          <w:tcPr>
            <w:tcW w:w="6680" w:type="dxa"/>
            <w:vAlign w:val="center"/>
          </w:tcPr>
          <w:p w:rsidR="001B379D" w:rsidRDefault="001B379D" w:rsidP="00EB75EC">
            <w:pPr>
              <w:snapToGrid w:val="0"/>
              <w:spacing w:line="240" w:lineRule="exact"/>
              <w:rPr>
                <w:rFonts w:ascii="宋体" w:eastAsia="宋体" w:hAnsi="宋体" w:cs="宋体" w:hint="eastAsia"/>
                <w:sz w:val="21"/>
                <w:szCs w:val="21"/>
              </w:rPr>
            </w:pPr>
            <w:r>
              <w:rPr>
                <w:rFonts w:ascii="宋体" w:eastAsia="宋体" w:hAnsi="宋体" w:cs="宋体" w:hint="eastAsia"/>
                <w:sz w:val="21"/>
                <w:szCs w:val="21"/>
              </w:rPr>
              <w:t>广东省汕尾市海丰县城东镇和公平镇</w:t>
            </w:r>
          </w:p>
        </w:tc>
      </w:tr>
      <w:tr w:rsidR="001B379D" w:rsidTr="00EB75EC">
        <w:trPr>
          <w:trHeight w:val="400"/>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5</w:t>
            </w:r>
          </w:p>
        </w:tc>
        <w:tc>
          <w:tcPr>
            <w:tcW w:w="1155" w:type="dxa"/>
            <w:vAlign w:val="center"/>
          </w:tcPr>
          <w:p w:rsidR="001B379D" w:rsidRDefault="001B379D" w:rsidP="00EB75EC">
            <w:pPr>
              <w:spacing w:line="360" w:lineRule="exact"/>
              <w:jc w:val="center"/>
              <w:rPr>
                <w:rFonts w:ascii="宋体" w:eastAsia="宋体" w:hAnsi="宋体" w:cs="宋体" w:hint="eastAsia"/>
                <w:color w:val="0000FF"/>
                <w:sz w:val="21"/>
                <w:szCs w:val="21"/>
              </w:rPr>
            </w:pPr>
            <w:r>
              <w:rPr>
                <w:rFonts w:ascii="宋体" w:eastAsia="宋体" w:hAnsi="宋体" w:cs="宋体" w:hint="eastAsia"/>
                <w:color w:val="0000FF"/>
                <w:sz w:val="21"/>
                <w:szCs w:val="21"/>
              </w:rPr>
              <w:t>1.1.5</w:t>
            </w:r>
          </w:p>
        </w:tc>
        <w:tc>
          <w:tcPr>
            <w:tcW w:w="1361" w:type="dxa"/>
            <w:vAlign w:val="center"/>
          </w:tcPr>
          <w:p w:rsidR="001B379D" w:rsidRDefault="001B379D" w:rsidP="00EB75EC">
            <w:pPr>
              <w:snapToGrid w:val="0"/>
              <w:spacing w:line="240" w:lineRule="exact"/>
              <w:jc w:val="center"/>
              <w:rPr>
                <w:rFonts w:ascii="宋体" w:eastAsia="宋体" w:hAnsi="宋体" w:cs="宋体" w:hint="eastAsia"/>
                <w:sz w:val="21"/>
                <w:szCs w:val="21"/>
              </w:rPr>
            </w:pPr>
            <w:r>
              <w:rPr>
                <w:rFonts w:ascii="宋体" w:eastAsia="宋体" w:hAnsi="宋体" w:cs="宋体"/>
                <w:kern w:val="0"/>
                <w:sz w:val="21"/>
                <w:szCs w:val="21"/>
              </w:rPr>
              <w:t>项目建设规模</w:t>
            </w:r>
          </w:p>
        </w:tc>
        <w:tc>
          <w:tcPr>
            <w:tcW w:w="6680" w:type="dxa"/>
            <w:vAlign w:val="center"/>
          </w:tcPr>
          <w:p w:rsidR="001B379D" w:rsidRDefault="001B379D" w:rsidP="00EB75EC">
            <w:pPr>
              <w:snapToGrid w:val="0"/>
              <w:spacing w:line="240" w:lineRule="exact"/>
              <w:rPr>
                <w:rFonts w:ascii="宋体" w:eastAsia="宋体" w:hAnsi="宋体" w:cs="宋体" w:hint="eastAsia"/>
                <w:sz w:val="21"/>
                <w:szCs w:val="21"/>
              </w:rPr>
            </w:pPr>
            <w:r>
              <w:rPr>
                <w:rFonts w:ascii="宋体" w:eastAsia="宋体" w:hAnsi="宋体" w:cs="宋体" w:hint="eastAsia"/>
                <w:sz w:val="21"/>
                <w:szCs w:val="21"/>
                <w:shd w:val="clear" w:color="auto" w:fill="FFFFFF"/>
              </w:rPr>
              <w:t>本工程建设项目取水源地为公平水库，在城东镇名园大柴山新建10万m³/d自来水厂。主要建设内容：1、在公平镇田寮渡口建设取水泵站，占地4001.2㎡，建筑面积1526㎡；2、从取水泵站至城东名园大柴山自来水厂铺设一条13.6公里的DN1200供水管道；3、城东镇名园大柴山新建一座10万m³/d自来水厂，占地23149㎡，总建筑面积17925㎡，主要包括：生产配套管理用房5040㎡；折板絮凝平流沉淀池面积3298㎡、V型滤池面积1294㎡、污水调节池、浓缩池、平衡池、脱水车间面积共1285㎡、加氯间228㎡、加氯间及仓库、投灰间、投矾间面积共1053㎡、清水池面积3805㎡；配套生产设备和生产设施等；4、采用的给水工艺流程为：原水-取水泵站-絮凝池-V型滤池-清水池-二级泵房-市政水，水厂净水工艺采用强化常规处理+消毒工艺。</w:t>
            </w:r>
          </w:p>
        </w:tc>
      </w:tr>
      <w:tr w:rsidR="001B379D" w:rsidTr="00EB75EC">
        <w:trPr>
          <w:trHeight w:val="290"/>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6</w:t>
            </w:r>
          </w:p>
        </w:tc>
        <w:tc>
          <w:tcPr>
            <w:tcW w:w="1155" w:type="dxa"/>
            <w:vAlign w:val="center"/>
          </w:tcPr>
          <w:p w:rsidR="001B379D" w:rsidRDefault="001B379D" w:rsidP="00EB75EC">
            <w:pPr>
              <w:spacing w:line="360" w:lineRule="exact"/>
              <w:jc w:val="center"/>
              <w:rPr>
                <w:rFonts w:ascii="宋体" w:eastAsia="宋体" w:hAnsi="宋体" w:cs="宋体" w:hint="eastAsia"/>
                <w:color w:val="0000FF"/>
                <w:sz w:val="21"/>
                <w:szCs w:val="21"/>
              </w:rPr>
            </w:pPr>
            <w:r>
              <w:rPr>
                <w:rFonts w:ascii="宋体" w:eastAsia="宋体" w:hAnsi="宋体" w:cs="宋体" w:hint="eastAsia"/>
                <w:color w:val="0000FF"/>
                <w:sz w:val="21"/>
                <w:szCs w:val="21"/>
              </w:rPr>
              <w:t>1.1.6</w:t>
            </w:r>
          </w:p>
        </w:tc>
        <w:tc>
          <w:tcPr>
            <w:tcW w:w="1361" w:type="dxa"/>
            <w:vAlign w:val="center"/>
          </w:tcPr>
          <w:p w:rsidR="001B379D" w:rsidRDefault="001B379D" w:rsidP="00EB75EC">
            <w:pPr>
              <w:spacing w:line="240" w:lineRule="exact"/>
              <w:jc w:val="center"/>
              <w:rPr>
                <w:rFonts w:ascii="宋体" w:eastAsia="宋体" w:hAnsi="宋体" w:cs="宋体" w:hint="eastAsia"/>
                <w:sz w:val="21"/>
                <w:szCs w:val="21"/>
              </w:rPr>
            </w:pPr>
            <w:r>
              <w:rPr>
                <w:rFonts w:ascii="宋体" w:eastAsia="宋体" w:hAnsi="宋体" w:cs="宋体" w:hint="eastAsia"/>
                <w:sz w:val="21"/>
                <w:szCs w:val="21"/>
                <w:shd w:val="clear" w:color="auto" w:fill="FFFFFF"/>
              </w:rPr>
              <w:t>市政公用工程施工费</w:t>
            </w:r>
          </w:p>
        </w:tc>
        <w:tc>
          <w:tcPr>
            <w:tcW w:w="6680" w:type="dxa"/>
            <w:vAlign w:val="center"/>
          </w:tcPr>
          <w:p w:rsidR="001B379D" w:rsidRDefault="001B379D" w:rsidP="00EB75EC">
            <w:pPr>
              <w:spacing w:line="240" w:lineRule="exact"/>
              <w:rPr>
                <w:rFonts w:ascii="宋体" w:eastAsia="宋体" w:hAnsi="宋体" w:cs="宋体" w:hint="eastAsia"/>
                <w:sz w:val="21"/>
                <w:szCs w:val="21"/>
              </w:rPr>
            </w:pPr>
            <w:r>
              <w:rPr>
                <w:rFonts w:ascii="宋体" w:eastAsia="宋体" w:hAnsi="宋体" w:cs="宋体" w:hint="eastAsia"/>
                <w:sz w:val="21"/>
                <w:szCs w:val="21"/>
              </w:rPr>
              <w:t>约34165万元</w:t>
            </w:r>
          </w:p>
        </w:tc>
      </w:tr>
      <w:tr w:rsidR="001B379D" w:rsidTr="00EB75EC">
        <w:trPr>
          <w:trHeight w:val="290"/>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7</w:t>
            </w:r>
          </w:p>
        </w:tc>
        <w:tc>
          <w:tcPr>
            <w:tcW w:w="115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 xml:space="preserve">1.2 </w:t>
            </w:r>
          </w:p>
        </w:tc>
        <w:tc>
          <w:tcPr>
            <w:tcW w:w="1361" w:type="dxa"/>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资金来源</w:t>
            </w:r>
          </w:p>
        </w:tc>
        <w:tc>
          <w:tcPr>
            <w:tcW w:w="6680" w:type="dxa"/>
            <w:vAlign w:val="center"/>
          </w:tcPr>
          <w:p w:rsidR="001B379D" w:rsidRDefault="001B379D" w:rsidP="00EB75EC">
            <w:pPr>
              <w:snapToGrid w:val="0"/>
              <w:spacing w:line="280" w:lineRule="exact"/>
              <w:rPr>
                <w:rFonts w:ascii="宋体" w:eastAsia="宋体" w:hAnsi="宋体" w:cs="宋体" w:hint="eastAsia"/>
                <w:sz w:val="21"/>
                <w:szCs w:val="21"/>
              </w:rPr>
            </w:pPr>
            <w:r>
              <w:rPr>
                <w:rFonts w:ascii="宋体" w:eastAsia="宋体" w:hAnsi="宋体" w:cs="宋体" w:hint="eastAsia"/>
                <w:sz w:val="21"/>
                <w:szCs w:val="21"/>
              </w:rPr>
              <w:t>除上级补助资金、国债资金外，其余由县财政统筹安排</w:t>
            </w:r>
          </w:p>
        </w:tc>
      </w:tr>
      <w:tr w:rsidR="001B379D" w:rsidTr="00EB75EC">
        <w:trPr>
          <w:trHeight w:val="638"/>
        </w:trPr>
        <w:tc>
          <w:tcPr>
            <w:tcW w:w="727"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8</w:t>
            </w:r>
          </w:p>
        </w:tc>
        <w:tc>
          <w:tcPr>
            <w:tcW w:w="1155"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 xml:space="preserve">1.3.1 </w:t>
            </w:r>
          </w:p>
        </w:tc>
        <w:tc>
          <w:tcPr>
            <w:tcW w:w="1361" w:type="dxa"/>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招标范围</w:t>
            </w:r>
          </w:p>
        </w:tc>
        <w:tc>
          <w:tcPr>
            <w:tcW w:w="6680" w:type="dxa"/>
            <w:vAlign w:val="center"/>
          </w:tcPr>
          <w:p w:rsidR="001B379D" w:rsidRDefault="001B379D" w:rsidP="00EB75EC">
            <w:pPr>
              <w:snapToGrid w:val="0"/>
              <w:spacing w:line="280" w:lineRule="exact"/>
              <w:rPr>
                <w:rFonts w:ascii="宋体" w:eastAsia="宋体" w:hAnsi="宋体" w:cs="宋体" w:hint="eastAsia"/>
                <w:sz w:val="21"/>
                <w:szCs w:val="21"/>
              </w:rPr>
            </w:pPr>
            <w:r>
              <w:rPr>
                <w:rFonts w:ascii="宋体" w:eastAsia="宋体" w:hAnsi="宋体" w:cs="宋体" w:hint="eastAsia"/>
                <w:sz w:val="21"/>
                <w:szCs w:val="21"/>
              </w:rPr>
              <w:t>本招标项目勘察设计阶段、采购阶段、施工阶段和保修期的全过程所有监理工作。</w:t>
            </w:r>
          </w:p>
        </w:tc>
      </w:tr>
      <w:tr w:rsidR="001B379D" w:rsidTr="00EB75EC">
        <w:trPr>
          <w:trHeight w:val="616"/>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9</w:t>
            </w:r>
          </w:p>
        </w:tc>
        <w:tc>
          <w:tcPr>
            <w:tcW w:w="1155" w:type="dxa"/>
            <w:vAlign w:val="center"/>
          </w:tcPr>
          <w:p w:rsidR="001B379D" w:rsidRDefault="001B379D" w:rsidP="00EB75EC">
            <w:pPr>
              <w:spacing w:line="280" w:lineRule="exact"/>
              <w:ind w:firstLineChars="100" w:firstLine="210"/>
              <w:rPr>
                <w:rFonts w:ascii="宋体" w:eastAsia="宋体" w:hAnsi="宋体" w:cs="宋体" w:hint="eastAsia"/>
                <w:sz w:val="21"/>
                <w:szCs w:val="21"/>
              </w:rPr>
            </w:pPr>
            <w:r>
              <w:rPr>
                <w:rFonts w:ascii="宋体" w:eastAsia="宋体" w:hAnsi="宋体" w:cs="宋体" w:hint="eastAsia"/>
                <w:sz w:val="21"/>
                <w:szCs w:val="21"/>
              </w:rPr>
              <w:t xml:space="preserve">1.3.2  </w:t>
            </w:r>
          </w:p>
        </w:tc>
        <w:tc>
          <w:tcPr>
            <w:tcW w:w="1361" w:type="dxa"/>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监理服务期</w:t>
            </w:r>
          </w:p>
        </w:tc>
        <w:tc>
          <w:tcPr>
            <w:tcW w:w="6680" w:type="dxa"/>
            <w:vAlign w:val="center"/>
          </w:tcPr>
          <w:p w:rsidR="001B379D" w:rsidRDefault="001B379D" w:rsidP="00EB75EC">
            <w:pPr>
              <w:snapToGrid w:val="0"/>
              <w:spacing w:line="280" w:lineRule="exact"/>
              <w:rPr>
                <w:rFonts w:ascii="宋体" w:eastAsia="宋体" w:hAnsi="宋体" w:cs="宋体" w:hint="eastAsia"/>
                <w:sz w:val="21"/>
                <w:szCs w:val="21"/>
              </w:rPr>
            </w:pPr>
            <w:r>
              <w:rPr>
                <w:rFonts w:ascii="宋体" w:eastAsia="宋体" w:hAnsi="宋体" w:cs="宋体" w:hint="eastAsia"/>
                <w:sz w:val="21"/>
                <w:szCs w:val="21"/>
              </w:rPr>
              <w:t>自签订监理合同之日起至工程竣工验收完成及工程质量保修期满。</w:t>
            </w:r>
          </w:p>
        </w:tc>
      </w:tr>
      <w:tr w:rsidR="001B379D" w:rsidTr="00EB75EC">
        <w:trPr>
          <w:trHeight w:val="344"/>
        </w:trPr>
        <w:tc>
          <w:tcPr>
            <w:tcW w:w="727" w:type="dxa"/>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10</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 xml:space="preserve">1.3.3 </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质量标准</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snapToGrid w:val="0"/>
              <w:spacing w:line="280" w:lineRule="exact"/>
              <w:rPr>
                <w:rFonts w:ascii="宋体" w:eastAsia="宋体" w:hAnsi="宋体" w:cs="宋体" w:hint="eastAsia"/>
                <w:sz w:val="21"/>
                <w:szCs w:val="21"/>
              </w:rPr>
            </w:pPr>
            <w:r>
              <w:rPr>
                <w:rFonts w:ascii="宋体" w:eastAsia="宋体" w:hAnsi="宋体" w:cs="宋体" w:hint="eastAsia"/>
                <w:kern w:val="0"/>
                <w:sz w:val="21"/>
                <w:szCs w:val="21"/>
              </w:rPr>
              <w:t>合格工程</w:t>
            </w:r>
            <w:r>
              <w:rPr>
                <w:rFonts w:ascii="宋体" w:eastAsia="宋体" w:hAnsi="宋体" w:cs="宋体" w:hint="eastAsia"/>
                <w:sz w:val="21"/>
                <w:szCs w:val="21"/>
              </w:rPr>
              <w:t>。</w:t>
            </w:r>
          </w:p>
        </w:tc>
      </w:tr>
      <w:tr w:rsidR="001B379D" w:rsidTr="00EB75EC">
        <w:trPr>
          <w:trHeight w:val="617"/>
        </w:trPr>
        <w:tc>
          <w:tcPr>
            <w:tcW w:w="727" w:type="dxa"/>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11</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 xml:space="preserve">1.4 </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投标人资格</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widowControl/>
              <w:snapToGrid w:val="0"/>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 xml:space="preserve">(1)、投标人必须具有独立法人资格；  </w:t>
            </w:r>
          </w:p>
          <w:p w:rsidR="001B379D" w:rsidRDefault="001B379D" w:rsidP="00EB75EC">
            <w:pPr>
              <w:widowControl/>
              <w:snapToGrid w:val="0"/>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(2)、具备市政公用工程监理甲级资质或工程监理综合资质的企业。</w:t>
            </w:r>
          </w:p>
          <w:p w:rsidR="001B379D" w:rsidRDefault="001B379D" w:rsidP="00EB75EC">
            <w:pPr>
              <w:widowControl/>
              <w:snapToGrid w:val="0"/>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(3)、投标单位总监理工程师必须是市政公用工程的注册监理工程师,持《中华人民共和国注册监理工程师注册执业证书》。</w:t>
            </w:r>
          </w:p>
          <w:p w:rsidR="001B379D" w:rsidRDefault="001B379D" w:rsidP="00EB75EC">
            <w:pPr>
              <w:widowControl/>
              <w:snapToGrid w:val="0"/>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(4)、本工程不接受联合体投标；</w:t>
            </w:r>
          </w:p>
        </w:tc>
      </w:tr>
      <w:tr w:rsidR="001B379D" w:rsidTr="00EB75EC">
        <w:trPr>
          <w:trHeight w:val="404"/>
        </w:trPr>
        <w:tc>
          <w:tcPr>
            <w:tcW w:w="727" w:type="dxa"/>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12</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napToGrid w:val="0"/>
              <w:spacing w:line="280" w:lineRule="exact"/>
              <w:jc w:val="center"/>
              <w:rPr>
                <w:rFonts w:ascii="宋体" w:eastAsia="宋体" w:hAnsi="宋体" w:cs="宋体" w:hint="eastAsia"/>
                <w:color w:val="0000FF"/>
                <w:sz w:val="21"/>
                <w:szCs w:val="21"/>
              </w:rPr>
            </w:pPr>
            <w:r>
              <w:rPr>
                <w:rFonts w:ascii="宋体" w:eastAsia="宋体" w:hAnsi="宋体" w:cs="宋体" w:hint="eastAsia"/>
                <w:color w:val="0000FF"/>
                <w:sz w:val="21"/>
                <w:szCs w:val="21"/>
              </w:rPr>
              <w:t>1.8</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40" w:lineRule="exact"/>
              <w:jc w:val="center"/>
              <w:rPr>
                <w:rFonts w:ascii="宋体" w:eastAsia="宋体" w:hAnsi="宋体" w:cs="宋体" w:hint="eastAsia"/>
                <w:sz w:val="21"/>
                <w:szCs w:val="21"/>
              </w:rPr>
            </w:pPr>
            <w:r>
              <w:rPr>
                <w:rFonts w:ascii="宋体" w:eastAsia="宋体" w:hAnsi="宋体" w:cs="宋体" w:hint="eastAsia"/>
                <w:kern w:val="0"/>
                <w:sz w:val="21"/>
                <w:szCs w:val="21"/>
              </w:rPr>
              <w:t>踏勘</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b/>
                <w:color w:val="auto"/>
                <w:sz w:val="21"/>
                <w:szCs w:val="21"/>
              </w:rPr>
              <w:fldChar w:fldCharType="begin"/>
            </w:r>
            <w:r>
              <w:rPr>
                <w:rFonts w:hAnsi="宋体" w:hint="eastAsia"/>
                <w:b/>
                <w:color w:val="auto"/>
                <w:sz w:val="21"/>
                <w:szCs w:val="21"/>
              </w:rPr>
              <w:instrText xml:space="preserve"> eq \o\ac(</w:instrText>
            </w:r>
            <w:r>
              <w:rPr>
                <w:rFonts w:hAnsi="宋体" w:hint="eastAsia"/>
                <w:b/>
                <w:color w:val="auto"/>
                <w:position w:val="-4"/>
                <w:sz w:val="31"/>
                <w:szCs w:val="21"/>
              </w:rPr>
              <w:instrText>□</w:instrText>
            </w:r>
            <w:r>
              <w:rPr>
                <w:rFonts w:hAnsi="宋体" w:hint="eastAsia"/>
                <w:b/>
                <w:color w:val="auto"/>
                <w:sz w:val="21"/>
                <w:szCs w:val="21"/>
              </w:rPr>
              <w:instrText>,√)</w:instrText>
            </w:r>
            <w:r>
              <w:rPr>
                <w:rFonts w:hAnsi="宋体" w:hint="eastAsia"/>
                <w:b/>
                <w:color w:val="auto"/>
                <w:sz w:val="21"/>
                <w:szCs w:val="21"/>
              </w:rPr>
              <w:fldChar w:fldCharType="end"/>
            </w:r>
            <w:r>
              <w:rPr>
                <w:rFonts w:hAnsi="宋体" w:hint="eastAsia"/>
                <w:color w:val="auto"/>
                <w:sz w:val="21"/>
                <w:szCs w:val="21"/>
              </w:rPr>
              <w:t>不组织：</w:t>
            </w:r>
          </w:p>
          <w:p w:rsidR="001B379D" w:rsidRDefault="001B379D" w:rsidP="00EB75EC">
            <w:pPr>
              <w:autoSpaceDE w:val="0"/>
              <w:autoSpaceDN w:val="0"/>
              <w:adjustRightInd w:val="0"/>
              <w:snapToGrid w:val="0"/>
              <w:spacing w:line="240" w:lineRule="exact"/>
              <w:jc w:val="left"/>
              <w:rPr>
                <w:rFonts w:ascii="宋体" w:eastAsia="宋体" w:hAnsi="宋体" w:cs="宋体" w:hint="eastAsia"/>
                <w:bCs/>
                <w:sz w:val="21"/>
                <w:szCs w:val="21"/>
              </w:rPr>
            </w:pPr>
            <w:r>
              <w:rPr>
                <w:rFonts w:ascii="宋体" w:eastAsia="宋体" w:hAnsi="宋体" w:cs="宋体" w:hint="eastAsia"/>
                <w:sz w:val="21"/>
                <w:szCs w:val="21"/>
              </w:rPr>
              <w:t xml:space="preserve">□组织，踏勘时间：   /    踏勘集中地点：   /  </w:t>
            </w:r>
          </w:p>
        </w:tc>
      </w:tr>
      <w:tr w:rsidR="001B379D" w:rsidTr="00EB75EC">
        <w:trPr>
          <w:trHeight w:val="786"/>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13</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pacing w:line="280" w:lineRule="exact"/>
              <w:jc w:val="center"/>
              <w:rPr>
                <w:rFonts w:ascii="宋体" w:eastAsia="宋体" w:hAnsi="宋体" w:cs="宋体" w:hint="eastAsia"/>
                <w:color w:val="0000FF"/>
                <w:sz w:val="21"/>
                <w:szCs w:val="21"/>
              </w:rPr>
            </w:pPr>
            <w:r>
              <w:rPr>
                <w:rFonts w:ascii="宋体" w:eastAsia="宋体" w:hAnsi="宋体" w:cs="宋体" w:hint="eastAsia"/>
                <w:color w:val="0000FF"/>
                <w:sz w:val="21"/>
                <w:szCs w:val="21"/>
              </w:rPr>
              <w:t>1.9</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投标预备会</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b/>
                <w:color w:val="auto"/>
                <w:sz w:val="21"/>
                <w:szCs w:val="21"/>
              </w:rPr>
              <w:fldChar w:fldCharType="begin"/>
            </w:r>
            <w:r>
              <w:rPr>
                <w:rFonts w:hAnsi="宋体" w:hint="eastAsia"/>
                <w:b/>
                <w:color w:val="auto"/>
                <w:sz w:val="21"/>
                <w:szCs w:val="21"/>
              </w:rPr>
              <w:instrText xml:space="preserve"> eq \o\ac(</w:instrText>
            </w:r>
            <w:r>
              <w:rPr>
                <w:rFonts w:hAnsi="宋体" w:hint="eastAsia"/>
                <w:b/>
                <w:color w:val="auto"/>
                <w:position w:val="-4"/>
                <w:sz w:val="31"/>
                <w:szCs w:val="21"/>
              </w:rPr>
              <w:instrText>□</w:instrText>
            </w:r>
            <w:r>
              <w:rPr>
                <w:rFonts w:hAnsi="宋体" w:hint="eastAsia"/>
                <w:b/>
                <w:color w:val="auto"/>
                <w:sz w:val="21"/>
                <w:szCs w:val="21"/>
              </w:rPr>
              <w:instrText>,√)</w:instrText>
            </w:r>
            <w:r>
              <w:rPr>
                <w:rFonts w:hAnsi="宋体" w:hint="eastAsia"/>
                <w:b/>
                <w:color w:val="auto"/>
                <w:sz w:val="21"/>
                <w:szCs w:val="21"/>
              </w:rPr>
              <w:fldChar w:fldCharType="end"/>
            </w:r>
            <w:r>
              <w:rPr>
                <w:rFonts w:hAnsi="宋体" w:hint="eastAsia"/>
                <w:color w:val="auto"/>
                <w:sz w:val="21"/>
                <w:szCs w:val="21"/>
              </w:rPr>
              <w:t>不召开</w:t>
            </w:r>
          </w:p>
          <w:p w:rsidR="001B379D" w:rsidRDefault="001B379D" w:rsidP="00EB75EC">
            <w:pPr>
              <w:pStyle w:val="Default"/>
              <w:spacing w:line="240" w:lineRule="exact"/>
              <w:rPr>
                <w:rFonts w:hAnsi="宋体" w:hint="eastAsia"/>
                <w:bCs/>
                <w:color w:val="auto"/>
                <w:sz w:val="21"/>
                <w:szCs w:val="21"/>
              </w:rPr>
            </w:pPr>
            <w:r>
              <w:rPr>
                <w:rFonts w:hAnsi="宋体" w:hint="eastAsia"/>
                <w:color w:val="auto"/>
                <w:sz w:val="21"/>
                <w:szCs w:val="21"/>
              </w:rPr>
              <w:t xml:space="preserve">□召开，召开时间：   /     召开地点：   /  </w:t>
            </w:r>
          </w:p>
        </w:tc>
      </w:tr>
      <w:tr w:rsidR="001B379D" w:rsidTr="00EB75EC">
        <w:trPr>
          <w:trHeight w:val="786"/>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14</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pacing w:line="280" w:lineRule="exact"/>
              <w:jc w:val="center"/>
              <w:rPr>
                <w:rFonts w:ascii="宋体" w:eastAsia="宋体" w:hAnsi="宋体" w:cs="宋体" w:hint="eastAsia"/>
                <w:color w:val="0000FF"/>
                <w:sz w:val="21"/>
                <w:szCs w:val="21"/>
              </w:rPr>
            </w:pPr>
            <w:r>
              <w:rPr>
                <w:rFonts w:ascii="宋体" w:eastAsia="宋体" w:hAnsi="宋体" w:cs="宋体" w:hint="eastAsia"/>
                <w:sz w:val="21"/>
                <w:szCs w:val="21"/>
              </w:rPr>
              <w:t>3.2.1</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最高投标限价</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40" w:lineRule="exact"/>
              <w:rPr>
                <w:rFonts w:eastAsia="Calibri" w:hAnsi="宋体" w:hint="eastAsia"/>
                <w:b/>
                <w:color w:val="auto"/>
                <w:sz w:val="21"/>
                <w:szCs w:val="21"/>
              </w:rPr>
            </w:pPr>
            <w:r>
              <w:rPr>
                <w:rFonts w:hAnsi="宋体" w:hint="eastAsia"/>
                <w:sz w:val="21"/>
                <w:szCs w:val="21"/>
              </w:rPr>
              <w:t>本项目施工监理服务费最高限价为 509万元。</w:t>
            </w:r>
          </w:p>
        </w:tc>
      </w:tr>
      <w:tr w:rsidR="001B379D" w:rsidTr="00EB75EC">
        <w:trPr>
          <w:trHeight w:val="605"/>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lastRenderedPageBreak/>
              <w:t>15</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3.3</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投标有效期</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snapToGrid w:val="0"/>
              <w:spacing w:line="280" w:lineRule="exact"/>
              <w:rPr>
                <w:rFonts w:ascii="宋体" w:eastAsia="宋体" w:hAnsi="宋体" w:cs="宋体" w:hint="eastAsia"/>
                <w:bCs/>
                <w:sz w:val="21"/>
                <w:szCs w:val="21"/>
              </w:rPr>
            </w:pPr>
            <w:r>
              <w:rPr>
                <w:rFonts w:ascii="宋体" w:eastAsia="宋体" w:hAnsi="宋体" w:cs="宋体" w:hint="eastAsia"/>
                <w:kern w:val="0"/>
                <w:sz w:val="21"/>
                <w:szCs w:val="21"/>
              </w:rPr>
              <w:t>自投标截止时间起 60 天</w:t>
            </w:r>
          </w:p>
        </w:tc>
      </w:tr>
      <w:tr w:rsidR="001B379D" w:rsidTr="00EB75EC">
        <w:trPr>
          <w:trHeight w:val="558"/>
        </w:trPr>
        <w:tc>
          <w:tcPr>
            <w:tcW w:w="727" w:type="dxa"/>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16</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napToGrid w:val="0"/>
              <w:spacing w:line="280" w:lineRule="exact"/>
              <w:jc w:val="center"/>
              <w:rPr>
                <w:rFonts w:hAnsi="宋体" w:hint="eastAsia"/>
                <w:color w:val="auto"/>
                <w:sz w:val="21"/>
                <w:szCs w:val="21"/>
              </w:rPr>
            </w:pPr>
            <w:r>
              <w:rPr>
                <w:rFonts w:hAnsi="宋体" w:hint="eastAsia"/>
                <w:sz w:val="21"/>
                <w:szCs w:val="21"/>
              </w:rPr>
              <w:t>3.4</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投标保证金</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spacing w:line="280" w:lineRule="exact"/>
              <w:rPr>
                <w:rFonts w:ascii="宋体" w:eastAsia="宋体" w:hAnsi="宋体" w:cs="宋体" w:hint="eastAsia"/>
                <w:sz w:val="21"/>
                <w:szCs w:val="21"/>
              </w:rPr>
            </w:pPr>
            <w:r>
              <w:rPr>
                <w:rFonts w:ascii="宋体" w:eastAsia="宋体" w:hAnsi="宋体" w:cs="宋体" w:hint="eastAsia"/>
                <w:sz w:val="21"/>
                <w:szCs w:val="21"/>
              </w:rPr>
              <w:t>投标人应在投标截止时间前采用银行保函或担保公司担保或从本单位基本账户一次性将投标保证金汇入招标人指定账户，并将银行保函原件或担保公司担保原件或汇入指定账户的回单凭证复印件加盖公章附在投标文件中。</w:t>
            </w:r>
          </w:p>
          <w:p w:rsidR="001B379D" w:rsidRDefault="001B379D" w:rsidP="00EB75EC">
            <w:pPr>
              <w:spacing w:line="280" w:lineRule="exact"/>
              <w:rPr>
                <w:rFonts w:ascii="宋体" w:eastAsia="宋体" w:hAnsi="宋体" w:cs="宋体" w:hint="eastAsia"/>
                <w:sz w:val="21"/>
                <w:szCs w:val="21"/>
              </w:rPr>
            </w:pPr>
            <w:r>
              <w:rPr>
                <w:rFonts w:ascii="宋体" w:eastAsia="宋体" w:hAnsi="宋体" w:cs="宋体" w:hint="eastAsia"/>
                <w:sz w:val="21"/>
                <w:szCs w:val="21"/>
              </w:rPr>
              <w:t>投标保证金的金额为：</w:t>
            </w:r>
            <w:r>
              <w:rPr>
                <w:rFonts w:ascii="宋体" w:eastAsia="宋体" w:hAnsi="宋体" w:cs="宋体" w:hint="eastAsia"/>
                <w:sz w:val="21"/>
                <w:szCs w:val="21"/>
                <w:u w:val="single"/>
              </w:rPr>
              <w:t>人民币伍万元</w:t>
            </w:r>
            <w:r>
              <w:rPr>
                <w:rFonts w:ascii="宋体" w:eastAsia="宋体" w:hAnsi="宋体" w:cs="宋体" w:hint="eastAsia"/>
                <w:sz w:val="21"/>
                <w:szCs w:val="21"/>
              </w:rPr>
              <w:t xml:space="preserve"> </w:t>
            </w:r>
          </w:p>
          <w:p w:rsidR="001B379D" w:rsidRDefault="001B379D" w:rsidP="00EB75EC">
            <w:pPr>
              <w:spacing w:line="280" w:lineRule="exact"/>
              <w:rPr>
                <w:rFonts w:ascii="宋体" w:eastAsia="宋体" w:hAnsi="宋体" w:cs="宋体" w:hint="eastAsia"/>
                <w:sz w:val="21"/>
                <w:szCs w:val="21"/>
              </w:rPr>
            </w:pPr>
            <w:r>
              <w:rPr>
                <w:rFonts w:ascii="宋体" w:eastAsia="宋体" w:hAnsi="宋体" w:cs="宋体" w:hint="eastAsia"/>
                <w:sz w:val="21"/>
                <w:szCs w:val="21"/>
              </w:rPr>
              <w:t>招标人指定户名：</w:t>
            </w:r>
            <w:r>
              <w:rPr>
                <w:rFonts w:ascii="宋体" w:eastAsia="宋体" w:hAnsi="宋体" w:cs="宋体" w:hint="eastAsia"/>
                <w:sz w:val="21"/>
                <w:szCs w:val="21"/>
                <w:u w:val="single"/>
              </w:rPr>
              <w:t>广东科能工程管理有限公司</w:t>
            </w:r>
            <w:r>
              <w:rPr>
                <w:rFonts w:ascii="宋体" w:eastAsia="宋体" w:hAnsi="宋体" w:cs="宋体" w:hint="eastAsia"/>
                <w:sz w:val="21"/>
                <w:szCs w:val="21"/>
              </w:rPr>
              <w:t xml:space="preserve"> </w:t>
            </w:r>
          </w:p>
          <w:p w:rsidR="001B379D" w:rsidRDefault="001B379D" w:rsidP="00EB75EC">
            <w:pPr>
              <w:spacing w:line="280" w:lineRule="exact"/>
              <w:rPr>
                <w:rFonts w:ascii="宋体" w:eastAsia="宋体" w:hAnsi="宋体" w:cs="宋体" w:hint="eastAsia"/>
                <w:sz w:val="21"/>
                <w:szCs w:val="21"/>
              </w:rPr>
            </w:pPr>
            <w:r>
              <w:rPr>
                <w:rFonts w:ascii="宋体" w:eastAsia="宋体" w:hAnsi="宋体" w:cs="宋体" w:hint="eastAsia"/>
                <w:sz w:val="21"/>
                <w:szCs w:val="21"/>
              </w:rPr>
              <w:t>开户银行：</w:t>
            </w:r>
            <w:r>
              <w:rPr>
                <w:rFonts w:ascii="宋体" w:eastAsia="宋体" w:hAnsi="宋体" w:cs="宋体" w:hint="eastAsia"/>
                <w:sz w:val="21"/>
                <w:szCs w:val="21"/>
                <w:u w:val="single"/>
              </w:rPr>
              <w:t>广州银行福利支行</w:t>
            </w:r>
            <w:r>
              <w:rPr>
                <w:rFonts w:ascii="宋体" w:eastAsia="宋体" w:hAnsi="宋体" w:cs="宋体" w:hint="eastAsia"/>
                <w:sz w:val="21"/>
                <w:szCs w:val="21"/>
              </w:rPr>
              <w:t xml:space="preserve"> </w:t>
            </w:r>
          </w:p>
          <w:p w:rsidR="001B379D" w:rsidRDefault="001B379D" w:rsidP="00EB75EC">
            <w:pPr>
              <w:spacing w:line="280" w:lineRule="exact"/>
              <w:rPr>
                <w:rFonts w:ascii="宋体" w:eastAsia="宋体" w:hAnsi="宋体" w:cs="宋体" w:hint="eastAsia"/>
                <w:bCs/>
                <w:sz w:val="21"/>
                <w:szCs w:val="21"/>
              </w:rPr>
            </w:pPr>
            <w:r>
              <w:rPr>
                <w:rFonts w:ascii="宋体" w:eastAsia="宋体" w:hAnsi="宋体" w:cs="宋体" w:hint="eastAsia"/>
                <w:sz w:val="21"/>
                <w:szCs w:val="21"/>
              </w:rPr>
              <w:t>收取投标保证金账号：</w:t>
            </w:r>
            <w:r>
              <w:rPr>
                <w:rFonts w:ascii="宋体" w:eastAsia="宋体" w:hAnsi="宋体" w:cs="宋体" w:hint="eastAsia"/>
                <w:sz w:val="21"/>
                <w:szCs w:val="21"/>
                <w:u w:val="single"/>
              </w:rPr>
              <w:t xml:space="preserve"> 800205445808022 </w:t>
            </w:r>
          </w:p>
        </w:tc>
      </w:tr>
      <w:tr w:rsidR="001B379D" w:rsidTr="00EB75EC">
        <w:trPr>
          <w:trHeight w:val="562"/>
        </w:trPr>
        <w:tc>
          <w:tcPr>
            <w:tcW w:w="727" w:type="dxa"/>
            <w:vAlign w:val="center"/>
          </w:tcPr>
          <w:p w:rsidR="001B379D" w:rsidRDefault="001B379D" w:rsidP="00EB75EC">
            <w:pPr>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17</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3.7.1</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 xml:space="preserve">  投标文件</w:t>
            </w:r>
          </w:p>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 xml:space="preserve">   份数</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40" w:lineRule="exact"/>
              <w:rPr>
                <w:rFonts w:hAnsi="宋体" w:hint="eastAsia"/>
                <w:bCs/>
                <w:color w:val="auto"/>
                <w:sz w:val="21"/>
                <w:szCs w:val="21"/>
              </w:rPr>
            </w:pPr>
            <w:r>
              <w:rPr>
                <w:rFonts w:hAnsi="宋体" w:hint="eastAsia"/>
                <w:color w:val="auto"/>
                <w:sz w:val="21"/>
                <w:szCs w:val="21"/>
              </w:rPr>
              <w:t>正本一份，副本四份。</w:t>
            </w:r>
          </w:p>
        </w:tc>
      </w:tr>
      <w:tr w:rsidR="001B379D" w:rsidTr="00EB75EC">
        <w:trPr>
          <w:trHeight w:val="1706"/>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18</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3.7.2</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80" w:lineRule="exact"/>
              <w:rPr>
                <w:rFonts w:hAnsi="宋体" w:hint="eastAsia"/>
                <w:color w:val="auto"/>
                <w:sz w:val="21"/>
                <w:szCs w:val="21"/>
              </w:rPr>
            </w:pPr>
            <w:r>
              <w:rPr>
                <w:rFonts w:hAnsi="宋体" w:hint="eastAsia"/>
                <w:color w:val="auto"/>
                <w:sz w:val="21"/>
                <w:szCs w:val="21"/>
              </w:rPr>
              <w:t>签字或盖章</w:t>
            </w:r>
          </w:p>
          <w:p w:rsidR="001B379D" w:rsidRDefault="001B379D" w:rsidP="00EB75EC">
            <w:pPr>
              <w:pStyle w:val="Default"/>
              <w:spacing w:line="280" w:lineRule="exact"/>
              <w:rPr>
                <w:rFonts w:hAnsi="宋体" w:hint="eastAsia"/>
                <w:color w:val="auto"/>
                <w:sz w:val="21"/>
                <w:szCs w:val="21"/>
              </w:rPr>
            </w:pPr>
            <w:r>
              <w:rPr>
                <w:rFonts w:hAnsi="宋体" w:hint="eastAsia"/>
                <w:color w:val="auto"/>
                <w:sz w:val="21"/>
                <w:szCs w:val="21"/>
              </w:rPr>
              <w:t xml:space="preserve">    要求</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numPr>
                <w:ilvl w:val="0"/>
                <w:numId w:val="3"/>
              </w:numPr>
              <w:spacing w:line="280" w:lineRule="exact"/>
              <w:rPr>
                <w:rFonts w:hAnsi="宋体" w:hint="eastAsia"/>
                <w:bCs/>
                <w:color w:val="auto"/>
                <w:sz w:val="21"/>
                <w:szCs w:val="21"/>
              </w:rPr>
            </w:pPr>
            <w:r>
              <w:rPr>
                <w:rFonts w:hAnsi="宋体" w:hint="eastAsia"/>
                <w:color w:val="auto"/>
                <w:sz w:val="21"/>
                <w:szCs w:val="21"/>
              </w:rPr>
              <w:t xml:space="preserve"> 投标文件“投标文件格式”所附格式中有明确盖章、签字位置的，须按照格式所示签字盖章，其余可不用每页签字盖章。副本除封面须签字盖章外，其余内容可采用签字盖章后的正本的复印件；</w:t>
            </w:r>
          </w:p>
          <w:p w:rsidR="001B379D" w:rsidRDefault="001B379D" w:rsidP="00EB75EC">
            <w:pPr>
              <w:pStyle w:val="Default"/>
              <w:numPr>
                <w:ilvl w:val="0"/>
                <w:numId w:val="3"/>
              </w:numPr>
              <w:spacing w:line="280" w:lineRule="exact"/>
              <w:rPr>
                <w:rFonts w:hAnsi="宋体" w:hint="eastAsia"/>
                <w:bCs/>
                <w:color w:val="auto"/>
                <w:sz w:val="21"/>
                <w:szCs w:val="21"/>
              </w:rPr>
            </w:pPr>
            <w:r>
              <w:rPr>
                <w:rFonts w:hAnsi="宋体" w:hint="eastAsia"/>
                <w:color w:val="auto"/>
                <w:sz w:val="21"/>
                <w:szCs w:val="21"/>
              </w:rPr>
              <w:t xml:space="preserve"> 签字必须是亲笔签名，不得使用印章、签名章或其他电子制版签名；</w:t>
            </w:r>
          </w:p>
          <w:p w:rsidR="001B379D" w:rsidRDefault="001B379D" w:rsidP="00EB75EC">
            <w:pPr>
              <w:pStyle w:val="Default"/>
              <w:spacing w:line="280" w:lineRule="exact"/>
              <w:rPr>
                <w:rFonts w:hAnsi="宋体" w:hint="eastAsia"/>
                <w:bCs/>
                <w:color w:val="auto"/>
                <w:sz w:val="21"/>
                <w:szCs w:val="21"/>
              </w:rPr>
            </w:pPr>
            <w:r>
              <w:rPr>
                <w:rFonts w:hAnsi="宋体" w:hint="eastAsia"/>
                <w:color w:val="auto"/>
                <w:sz w:val="21"/>
                <w:szCs w:val="21"/>
              </w:rPr>
              <w:t>(3) 招标文件中的盖章及盖单位章均指盖单位公章。</w:t>
            </w:r>
          </w:p>
        </w:tc>
      </w:tr>
      <w:tr w:rsidR="001B379D" w:rsidTr="00EB75EC">
        <w:trPr>
          <w:trHeight w:val="785"/>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19</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3.7.4</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80" w:lineRule="exact"/>
              <w:rPr>
                <w:rFonts w:hAnsi="宋体" w:hint="eastAsia"/>
                <w:color w:val="auto"/>
                <w:sz w:val="21"/>
                <w:szCs w:val="21"/>
              </w:rPr>
            </w:pPr>
            <w:r>
              <w:rPr>
                <w:rFonts w:hAnsi="宋体" w:hint="eastAsia"/>
                <w:color w:val="auto"/>
                <w:sz w:val="21"/>
                <w:szCs w:val="21"/>
              </w:rPr>
              <w:t xml:space="preserve">  装订要求</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80" w:lineRule="exact"/>
              <w:rPr>
                <w:rFonts w:hAnsi="宋体" w:hint="eastAsia"/>
                <w:bCs/>
                <w:color w:val="auto"/>
                <w:sz w:val="21"/>
                <w:szCs w:val="21"/>
              </w:rPr>
            </w:pPr>
            <w:r>
              <w:rPr>
                <w:rFonts w:hAnsi="宋体" w:hint="eastAsia"/>
                <w:color w:val="auto"/>
                <w:sz w:val="21"/>
                <w:szCs w:val="21"/>
              </w:rPr>
              <w:t>投标文件正本与副本应采用A4纸印刷（图表页可例外）不得采用活页装订、编制目录和页码。</w:t>
            </w:r>
          </w:p>
        </w:tc>
      </w:tr>
      <w:tr w:rsidR="001B379D" w:rsidTr="00EB75EC">
        <w:trPr>
          <w:trHeight w:val="785"/>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20</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4.2</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80" w:lineRule="exact"/>
              <w:rPr>
                <w:rFonts w:hAnsi="宋体" w:hint="eastAsia"/>
                <w:color w:val="auto"/>
                <w:sz w:val="21"/>
                <w:szCs w:val="21"/>
              </w:rPr>
            </w:pPr>
            <w:r>
              <w:rPr>
                <w:rFonts w:hAnsi="宋体" w:hint="eastAsia"/>
                <w:color w:val="auto"/>
                <w:sz w:val="21"/>
                <w:szCs w:val="21"/>
              </w:rPr>
              <w:t>投标截止时间</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80" w:lineRule="exact"/>
              <w:rPr>
                <w:rFonts w:hAnsi="宋体" w:hint="eastAsia"/>
                <w:color w:val="auto"/>
                <w:sz w:val="21"/>
                <w:szCs w:val="21"/>
              </w:rPr>
            </w:pPr>
            <w:r>
              <w:rPr>
                <w:rFonts w:hAnsi="宋体" w:hint="eastAsia"/>
                <w:bCs/>
                <w:color w:val="auto"/>
                <w:sz w:val="21"/>
                <w:szCs w:val="21"/>
                <w:u w:val="single"/>
              </w:rPr>
              <w:t>2018</w:t>
            </w:r>
            <w:r>
              <w:rPr>
                <w:rFonts w:hAnsi="宋体" w:hint="eastAsia"/>
                <w:bCs/>
                <w:color w:val="auto"/>
                <w:sz w:val="21"/>
                <w:szCs w:val="21"/>
              </w:rPr>
              <w:t>年</w:t>
            </w:r>
            <w:r>
              <w:rPr>
                <w:rFonts w:hAnsi="宋体" w:hint="eastAsia"/>
                <w:bCs/>
                <w:color w:val="auto"/>
                <w:sz w:val="21"/>
                <w:szCs w:val="21"/>
                <w:u w:val="single"/>
              </w:rPr>
              <w:t xml:space="preserve">   </w:t>
            </w:r>
            <w:r>
              <w:rPr>
                <w:rFonts w:hAnsi="宋体" w:hint="eastAsia"/>
                <w:bCs/>
                <w:color w:val="auto"/>
                <w:sz w:val="21"/>
                <w:szCs w:val="21"/>
              </w:rPr>
              <w:t>月</w:t>
            </w:r>
            <w:r>
              <w:rPr>
                <w:rFonts w:hAnsi="宋体" w:hint="eastAsia"/>
                <w:bCs/>
                <w:color w:val="auto"/>
                <w:sz w:val="21"/>
                <w:szCs w:val="21"/>
                <w:u w:val="single"/>
              </w:rPr>
              <w:t xml:space="preserve">   </w:t>
            </w:r>
            <w:r>
              <w:rPr>
                <w:rFonts w:hAnsi="宋体" w:hint="eastAsia"/>
                <w:bCs/>
                <w:color w:val="auto"/>
                <w:sz w:val="21"/>
                <w:szCs w:val="21"/>
              </w:rPr>
              <w:t>日上午</w:t>
            </w:r>
            <w:r>
              <w:rPr>
                <w:rFonts w:hAnsi="宋体" w:hint="eastAsia"/>
                <w:bCs/>
                <w:color w:val="auto"/>
                <w:sz w:val="21"/>
                <w:szCs w:val="21"/>
                <w:u w:val="single"/>
              </w:rPr>
              <w:t>9</w:t>
            </w:r>
            <w:r>
              <w:rPr>
                <w:rFonts w:hAnsi="宋体" w:hint="eastAsia"/>
                <w:bCs/>
                <w:color w:val="auto"/>
                <w:sz w:val="21"/>
                <w:szCs w:val="21"/>
              </w:rPr>
              <w:t>时</w:t>
            </w:r>
            <w:r>
              <w:rPr>
                <w:rFonts w:hAnsi="宋体" w:hint="eastAsia"/>
                <w:bCs/>
                <w:color w:val="auto"/>
                <w:sz w:val="21"/>
                <w:szCs w:val="21"/>
                <w:u w:val="single"/>
              </w:rPr>
              <w:t>30</w:t>
            </w:r>
            <w:r>
              <w:rPr>
                <w:rFonts w:hAnsi="宋体" w:hint="eastAsia"/>
                <w:bCs/>
                <w:color w:val="auto"/>
                <w:sz w:val="21"/>
                <w:szCs w:val="21"/>
              </w:rPr>
              <w:t>分</w:t>
            </w:r>
          </w:p>
        </w:tc>
      </w:tr>
      <w:tr w:rsidR="001B379D" w:rsidTr="00EB75EC">
        <w:trPr>
          <w:trHeight w:val="535"/>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21</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4.2.1</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递交投标文件时间地点</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40" w:lineRule="exact"/>
              <w:rPr>
                <w:rFonts w:hAnsi="宋体" w:hint="eastAsia"/>
                <w:bCs/>
                <w:color w:val="auto"/>
                <w:sz w:val="21"/>
                <w:szCs w:val="21"/>
              </w:rPr>
            </w:pPr>
            <w:r>
              <w:rPr>
                <w:rFonts w:hAnsi="宋体" w:hint="eastAsia"/>
                <w:bCs/>
                <w:color w:val="auto"/>
                <w:sz w:val="21"/>
                <w:szCs w:val="21"/>
              </w:rPr>
              <w:t>递交</w:t>
            </w:r>
            <w:r>
              <w:rPr>
                <w:rFonts w:hAnsi="宋体"/>
                <w:bCs/>
                <w:color w:val="auto"/>
                <w:sz w:val="21"/>
                <w:szCs w:val="21"/>
              </w:rPr>
              <w:t>时间</w:t>
            </w:r>
            <w:r>
              <w:rPr>
                <w:rFonts w:hAnsi="宋体" w:hint="eastAsia"/>
                <w:bCs/>
                <w:color w:val="auto"/>
                <w:sz w:val="21"/>
                <w:szCs w:val="21"/>
              </w:rPr>
              <w:t>：为</w:t>
            </w:r>
            <w:r>
              <w:rPr>
                <w:rFonts w:hAnsi="宋体" w:hint="eastAsia"/>
                <w:bCs/>
                <w:color w:val="auto"/>
                <w:sz w:val="21"/>
                <w:szCs w:val="21"/>
                <w:u w:val="single"/>
              </w:rPr>
              <w:t>2018</w:t>
            </w:r>
            <w:r>
              <w:rPr>
                <w:rFonts w:hAnsi="宋体" w:hint="eastAsia"/>
                <w:bCs/>
                <w:color w:val="auto"/>
                <w:sz w:val="21"/>
                <w:szCs w:val="21"/>
              </w:rPr>
              <w:t>年</w:t>
            </w:r>
            <w:r>
              <w:rPr>
                <w:rFonts w:hAnsi="宋体" w:hint="eastAsia"/>
                <w:bCs/>
                <w:color w:val="auto"/>
                <w:sz w:val="21"/>
                <w:szCs w:val="21"/>
                <w:u w:val="single"/>
              </w:rPr>
              <w:t xml:space="preserve">   </w:t>
            </w:r>
            <w:r>
              <w:rPr>
                <w:rFonts w:hAnsi="宋体" w:hint="eastAsia"/>
                <w:bCs/>
                <w:color w:val="auto"/>
                <w:sz w:val="21"/>
                <w:szCs w:val="21"/>
              </w:rPr>
              <w:t>月</w:t>
            </w:r>
            <w:r>
              <w:rPr>
                <w:rFonts w:hAnsi="宋体" w:hint="eastAsia"/>
                <w:bCs/>
                <w:color w:val="auto"/>
                <w:sz w:val="21"/>
                <w:szCs w:val="21"/>
                <w:u w:val="single"/>
              </w:rPr>
              <w:t xml:space="preserve">   </w:t>
            </w:r>
            <w:r>
              <w:rPr>
                <w:rFonts w:hAnsi="宋体" w:hint="eastAsia"/>
                <w:bCs/>
                <w:color w:val="auto"/>
                <w:sz w:val="21"/>
                <w:szCs w:val="21"/>
              </w:rPr>
              <w:t>日上午</w:t>
            </w:r>
            <w:r>
              <w:rPr>
                <w:rFonts w:hAnsi="宋体" w:hint="eastAsia"/>
                <w:bCs/>
                <w:color w:val="auto"/>
                <w:sz w:val="21"/>
                <w:szCs w:val="21"/>
                <w:u w:val="single"/>
              </w:rPr>
              <w:t>9</w:t>
            </w:r>
            <w:r>
              <w:rPr>
                <w:rFonts w:hAnsi="宋体" w:hint="eastAsia"/>
                <w:bCs/>
                <w:color w:val="auto"/>
                <w:sz w:val="21"/>
                <w:szCs w:val="21"/>
              </w:rPr>
              <w:t>时</w:t>
            </w:r>
            <w:r>
              <w:rPr>
                <w:rFonts w:hAnsi="宋体" w:hint="eastAsia"/>
                <w:bCs/>
                <w:color w:val="auto"/>
                <w:sz w:val="21"/>
                <w:szCs w:val="21"/>
                <w:u w:val="single"/>
              </w:rPr>
              <w:t>00</w:t>
            </w:r>
            <w:r>
              <w:rPr>
                <w:rFonts w:hAnsi="宋体" w:hint="eastAsia"/>
                <w:bCs/>
                <w:color w:val="auto"/>
                <w:sz w:val="21"/>
                <w:szCs w:val="21"/>
              </w:rPr>
              <w:t>分~上午</w:t>
            </w:r>
            <w:r>
              <w:rPr>
                <w:rFonts w:hAnsi="宋体" w:hint="eastAsia"/>
                <w:bCs/>
                <w:color w:val="auto"/>
                <w:sz w:val="21"/>
                <w:szCs w:val="21"/>
                <w:u w:val="single"/>
              </w:rPr>
              <w:t>9</w:t>
            </w:r>
            <w:r>
              <w:rPr>
                <w:rFonts w:hAnsi="宋体" w:hint="eastAsia"/>
                <w:bCs/>
                <w:color w:val="auto"/>
                <w:sz w:val="21"/>
                <w:szCs w:val="21"/>
              </w:rPr>
              <w:t>时</w:t>
            </w:r>
            <w:r>
              <w:rPr>
                <w:rFonts w:hAnsi="宋体" w:hint="eastAsia"/>
                <w:bCs/>
                <w:color w:val="auto"/>
                <w:sz w:val="21"/>
                <w:szCs w:val="21"/>
                <w:u w:val="single"/>
              </w:rPr>
              <w:t>30</w:t>
            </w:r>
            <w:r>
              <w:rPr>
                <w:rFonts w:hAnsi="宋体" w:hint="eastAsia"/>
                <w:bCs/>
                <w:color w:val="auto"/>
                <w:sz w:val="21"/>
                <w:szCs w:val="21"/>
              </w:rPr>
              <w:t>分。</w:t>
            </w:r>
          </w:p>
          <w:p w:rsidR="001B379D" w:rsidRDefault="001B379D" w:rsidP="00EB75EC">
            <w:pPr>
              <w:pStyle w:val="Default"/>
              <w:spacing w:line="240" w:lineRule="exact"/>
              <w:rPr>
                <w:rFonts w:hAnsi="宋体" w:hint="eastAsia"/>
                <w:bCs/>
                <w:color w:val="auto"/>
                <w:sz w:val="21"/>
                <w:szCs w:val="21"/>
              </w:rPr>
            </w:pPr>
            <w:r>
              <w:rPr>
                <w:rFonts w:hAnsi="宋体" w:hint="eastAsia"/>
                <w:bCs/>
                <w:color w:val="auto"/>
                <w:sz w:val="21"/>
                <w:szCs w:val="21"/>
              </w:rPr>
              <w:t>递交地点：</w:t>
            </w:r>
            <w:r>
              <w:rPr>
                <w:rFonts w:hAnsi="宋体" w:hint="eastAsia"/>
                <w:bCs/>
                <w:color w:val="auto"/>
                <w:sz w:val="21"/>
                <w:szCs w:val="21"/>
                <w:u w:val="single"/>
              </w:rPr>
              <w:t>海丰县公共资源交易中心（海丰县城红城大道西）</w:t>
            </w:r>
          </w:p>
        </w:tc>
      </w:tr>
      <w:tr w:rsidR="001B379D" w:rsidTr="00EB75EC">
        <w:trPr>
          <w:trHeight w:val="588"/>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24</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color w:val="0000FF"/>
                <w:sz w:val="21"/>
                <w:szCs w:val="21"/>
              </w:rPr>
              <w:t>5.2</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 xml:space="preserve">  开标时间</w:t>
            </w:r>
          </w:p>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 xml:space="preserve">   和地点</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color w:val="auto"/>
                <w:sz w:val="21"/>
                <w:szCs w:val="21"/>
              </w:rPr>
              <w:t>开标时间</w:t>
            </w:r>
            <w:r>
              <w:rPr>
                <w:rFonts w:hAnsi="宋体" w:hint="eastAsia"/>
                <w:color w:val="auto"/>
                <w:sz w:val="21"/>
                <w:szCs w:val="21"/>
              </w:rPr>
              <w:t>：为</w:t>
            </w:r>
            <w:r>
              <w:rPr>
                <w:rFonts w:hAnsi="宋体" w:hint="eastAsia"/>
                <w:color w:val="auto"/>
                <w:sz w:val="21"/>
                <w:szCs w:val="21"/>
                <w:u w:val="single"/>
              </w:rPr>
              <w:t>2018</w:t>
            </w:r>
            <w:r>
              <w:rPr>
                <w:rFonts w:hAnsi="宋体" w:hint="eastAsia"/>
                <w:color w:val="auto"/>
                <w:sz w:val="21"/>
                <w:szCs w:val="21"/>
              </w:rPr>
              <w:t>年</w:t>
            </w:r>
            <w:r>
              <w:rPr>
                <w:rFonts w:hAnsi="宋体" w:hint="eastAsia"/>
                <w:color w:val="auto"/>
                <w:sz w:val="21"/>
                <w:szCs w:val="21"/>
                <w:u w:val="single"/>
              </w:rPr>
              <w:t xml:space="preserve">   </w:t>
            </w:r>
            <w:r>
              <w:rPr>
                <w:rFonts w:hAnsi="宋体" w:hint="eastAsia"/>
                <w:color w:val="auto"/>
                <w:sz w:val="21"/>
                <w:szCs w:val="21"/>
              </w:rPr>
              <w:t>月</w:t>
            </w:r>
            <w:r>
              <w:rPr>
                <w:rFonts w:hAnsi="宋体" w:hint="eastAsia"/>
                <w:color w:val="auto"/>
                <w:sz w:val="21"/>
                <w:szCs w:val="21"/>
                <w:u w:val="single"/>
              </w:rPr>
              <w:t xml:space="preserve">   </w:t>
            </w:r>
            <w:r>
              <w:rPr>
                <w:rFonts w:hAnsi="宋体" w:hint="eastAsia"/>
                <w:color w:val="auto"/>
                <w:sz w:val="21"/>
                <w:szCs w:val="21"/>
              </w:rPr>
              <w:t>日上午</w:t>
            </w:r>
            <w:r>
              <w:rPr>
                <w:rFonts w:hAnsi="宋体" w:hint="eastAsia"/>
                <w:color w:val="auto"/>
                <w:sz w:val="21"/>
                <w:szCs w:val="21"/>
                <w:u w:val="single"/>
              </w:rPr>
              <w:t>9</w:t>
            </w:r>
            <w:r>
              <w:rPr>
                <w:rFonts w:hAnsi="宋体" w:hint="eastAsia"/>
                <w:color w:val="auto"/>
                <w:sz w:val="21"/>
                <w:szCs w:val="21"/>
              </w:rPr>
              <w:t>时</w:t>
            </w:r>
            <w:r>
              <w:rPr>
                <w:rFonts w:hAnsi="宋体" w:hint="eastAsia"/>
                <w:color w:val="auto"/>
                <w:sz w:val="21"/>
                <w:szCs w:val="21"/>
                <w:u w:val="single"/>
              </w:rPr>
              <w:t>30</w:t>
            </w:r>
            <w:r>
              <w:rPr>
                <w:rFonts w:hAnsi="宋体" w:hint="eastAsia"/>
                <w:color w:val="auto"/>
                <w:sz w:val="21"/>
                <w:szCs w:val="21"/>
              </w:rPr>
              <w:t>分。</w:t>
            </w:r>
          </w:p>
          <w:p w:rsidR="001B379D" w:rsidRDefault="001B379D" w:rsidP="00EB75EC">
            <w:pPr>
              <w:pStyle w:val="Default"/>
              <w:spacing w:line="240" w:lineRule="exact"/>
              <w:rPr>
                <w:rFonts w:hAnsi="宋体" w:hint="eastAsia"/>
                <w:bCs/>
                <w:color w:val="auto"/>
                <w:sz w:val="21"/>
                <w:szCs w:val="21"/>
              </w:rPr>
            </w:pPr>
            <w:r>
              <w:rPr>
                <w:rFonts w:hAnsi="宋体" w:hint="eastAsia"/>
                <w:color w:val="auto"/>
                <w:sz w:val="21"/>
                <w:szCs w:val="21"/>
              </w:rPr>
              <w:t>开标地点：</w:t>
            </w:r>
            <w:r>
              <w:rPr>
                <w:rFonts w:hAnsi="宋体" w:hint="eastAsia"/>
                <w:color w:val="auto"/>
                <w:sz w:val="21"/>
                <w:szCs w:val="21"/>
                <w:u w:val="single"/>
              </w:rPr>
              <w:t>海丰县公共资源交易中心（海丰县城红城大道西）</w:t>
            </w:r>
          </w:p>
        </w:tc>
      </w:tr>
      <w:tr w:rsidR="001B379D" w:rsidTr="00EB75EC">
        <w:trPr>
          <w:trHeight w:val="478"/>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25</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5.2</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80" w:lineRule="exact"/>
              <w:rPr>
                <w:rFonts w:hAnsi="宋体" w:hint="eastAsia"/>
                <w:color w:val="auto"/>
                <w:sz w:val="21"/>
                <w:szCs w:val="21"/>
              </w:rPr>
            </w:pPr>
            <w:r>
              <w:rPr>
                <w:rFonts w:hAnsi="宋体" w:hint="eastAsia"/>
                <w:color w:val="auto"/>
                <w:sz w:val="21"/>
                <w:szCs w:val="21"/>
              </w:rPr>
              <w:t xml:space="preserve">  开标程序</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80" w:lineRule="exact"/>
              <w:rPr>
                <w:rFonts w:hAnsi="宋体" w:hint="eastAsia"/>
                <w:color w:val="auto"/>
                <w:sz w:val="21"/>
                <w:szCs w:val="21"/>
              </w:rPr>
            </w:pPr>
            <w:r>
              <w:rPr>
                <w:rFonts w:hAnsi="宋体" w:hint="eastAsia"/>
                <w:color w:val="auto"/>
                <w:sz w:val="21"/>
                <w:szCs w:val="21"/>
              </w:rPr>
              <w:t>密封情况检查：由投标人推荐的代表检查投标文件的密封情况。</w:t>
            </w:r>
          </w:p>
          <w:p w:rsidR="001B379D" w:rsidRDefault="001B379D" w:rsidP="00EB75EC">
            <w:pPr>
              <w:pStyle w:val="Default"/>
              <w:spacing w:line="280" w:lineRule="exact"/>
              <w:rPr>
                <w:rFonts w:hAnsi="宋体" w:hint="eastAsia"/>
                <w:bCs/>
                <w:color w:val="auto"/>
                <w:sz w:val="21"/>
                <w:szCs w:val="21"/>
              </w:rPr>
            </w:pPr>
            <w:r>
              <w:rPr>
                <w:rFonts w:hAnsi="宋体" w:hint="eastAsia"/>
                <w:color w:val="auto"/>
                <w:sz w:val="21"/>
                <w:szCs w:val="21"/>
              </w:rPr>
              <w:t>开标顺序：按递交投标文件的先后顺序的逆序。</w:t>
            </w:r>
          </w:p>
        </w:tc>
      </w:tr>
      <w:tr w:rsidR="001B379D" w:rsidTr="00EB75EC">
        <w:trPr>
          <w:trHeight w:val="778"/>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26</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bCs/>
                <w:sz w:val="21"/>
                <w:szCs w:val="21"/>
              </w:rPr>
              <w:t>5.3.1</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 xml:space="preserve">评标委员会  </w:t>
            </w:r>
          </w:p>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 xml:space="preserve">  的组建</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40" w:lineRule="exact"/>
              <w:rPr>
                <w:rFonts w:hAnsi="宋体" w:hint="eastAsia"/>
                <w:color w:val="auto"/>
                <w:sz w:val="21"/>
                <w:szCs w:val="21"/>
              </w:rPr>
            </w:pPr>
            <w:r>
              <w:rPr>
                <w:rFonts w:hAnsi="宋体" w:hint="eastAsia"/>
                <w:color w:val="auto"/>
                <w:sz w:val="21"/>
                <w:szCs w:val="21"/>
              </w:rPr>
              <w:t>评标委员会构成：5人；</w:t>
            </w:r>
          </w:p>
          <w:p w:rsidR="001B379D" w:rsidRDefault="001B379D" w:rsidP="00EB75EC">
            <w:pPr>
              <w:pStyle w:val="Default"/>
              <w:spacing w:line="240" w:lineRule="exact"/>
              <w:rPr>
                <w:rFonts w:hAnsi="宋体" w:hint="eastAsia"/>
                <w:bCs/>
                <w:color w:val="auto"/>
                <w:sz w:val="21"/>
                <w:szCs w:val="21"/>
              </w:rPr>
            </w:pPr>
            <w:r>
              <w:rPr>
                <w:rFonts w:hAnsi="宋体" w:hint="eastAsia"/>
                <w:color w:val="auto"/>
                <w:sz w:val="21"/>
                <w:szCs w:val="21"/>
              </w:rPr>
              <w:t>评标专家确定方式：开标前随机从广东省综合评标专家库中随机抽取</w:t>
            </w:r>
            <w:r>
              <w:rPr>
                <w:rFonts w:hAnsi="宋体" w:hint="eastAsia"/>
                <w:bCs/>
                <w:color w:val="auto"/>
                <w:sz w:val="21"/>
                <w:szCs w:val="21"/>
              </w:rPr>
              <w:t xml:space="preserve"> </w:t>
            </w:r>
          </w:p>
        </w:tc>
      </w:tr>
      <w:tr w:rsidR="001B379D" w:rsidTr="00EB75EC">
        <w:trPr>
          <w:trHeight w:val="600"/>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27</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6.4</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napToGrid w:val="0"/>
              <w:spacing w:line="240" w:lineRule="exact"/>
              <w:rPr>
                <w:rFonts w:hAnsi="宋体" w:hint="eastAsia"/>
                <w:color w:val="auto"/>
                <w:sz w:val="21"/>
                <w:szCs w:val="21"/>
              </w:rPr>
            </w:pPr>
            <w:r>
              <w:rPr>
                <w:rFonts w:hAnsi="宋体" w:hint="eastAsia"/>
                <w:color w:val="auto"/>
                <w:sz w:val="21"/>
                <w:szCs w:val="21"/>
              </w:rPr>
              <w:t>是否授权评标委员会确定中标人</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napToGrid w:val="0"/>
              <w:spacing w:line="240" w:lineRule="exact"/>
              <w:rPr>
                <w:rFonts w:hAnsi="宋体" w:hint="eastAsia"/>
                <w:color w:val="auto"/>
                <w:sz w:val="21"/>
                <w:szCs w:val="21"/>
              </w:rPr>
            </w:pPr>
            <w:r>
              <w:rPr>
                <w:rFonts w:hAnsi="宋体" w:hint="eastAsia"/>
                <w:b/>
                <w:color w:val="auto"/>
                <w:sz w:val="21"/>
                <w:szCs w:val="21"/>
              </w:rPr>
              <w:fldChar w:fldCharType="begin"/>
            </w:r>
            <w:r>
              <w:rPr>
                <w:rFonts w:hAnsi="宋体" w:hint="eastAsia"/>
                <w:b/>
                <w:color w:val="auto"/>
                <w:sz w:val="21"/>
                <w:szCs w:val="21"/>
              </w:rPr>
              <w:instrText xml:space="preserve"> eq \o\ac(</w:instrText>
            </w:r>
            <w:r>
              <w:rPr>
                <w:rFonts w:hAnsi="宋体" w:hint="eastAsia"/>
                <w:b/>
                <w:color w:val="auto"/>
                <w:position w:val="-4"/>
                <w:sz w:val="31"/>
                <w:szCs w:val="21"/>
              </w:rPr>
              <w:instrText>□</w:instrText>
            </w:r>
            <w:r>
              <w:rPr>
                <w:rFonts w:hAnsi="宋体" w:hint="eastAsia"/>
                <w:b/>
                <w:color w:val="auto"/>
                <w:sz w:val="21"/>
                <w:szCs w:val="21"/>
              </w:rPr>
              <w:instrText>,√)</w:instrText>
            </w:r>
            <w:r>
              <w:rPr>
                <w:rFonts w:hAnsi="宋体" w:hint="eastAsia"/>
                <w:b/>
                <w:color w:val="auto"/>
                <w:sz w:val="21"/>
                <w:szCs w:val="21"/>
              </w:rPr>
              <w:fldChar w:fldCharType="end"/>
            </w:r>
            <w:r>
              <w:rPr>
                <w:rFonts w:hAnsi="宋体" w:hint="eastAsia"/>
                <w:color w:val="auto"/>
                <w:sz w:val="21"/>
                <w:szCs w:val="21"/>
              </w:rPr>
              <w:t>否，推荐的中标候选人数：3名</w:t>
            </w:r>
          </w:p>
          <w:p w:rsidR="001B379D" w:rsidRDefault="001B379D" w:rsidP="00EB75EC">
            <w:pPr>
              <w:pStyle w:val="Default"/>
              <w:snapToGrid w:val="0"/>
              <w:spacing w:line="240" w:lineRule="exact"/>
              <w:rPr>
                <w:rFonts w:hAnsi="宋体" w:hint="eastAsia"/>
                <w:bCs/>
                <w:color w:val="auto"/>
                <w:sz w:val="21"/>
                <w:szCs w:val="21"/>
              </w:rPr>
            </w:pPr>
            <w:r>
              <w:rPr>
                <w:rFonts w:hAnsi="宋体" w:hint="eastAsia"/>
                <w:color w:val="auto"/>
                <w:sz w:val="21"/>
                <w:szCs w:val="21"/>
              </w:rPr>
              <w:t>□是</w:t>
            </w:r>
          </w:p>
        </w:tc>
      </w:tr>
      <w:tr w:rsidR="001B379D" w:rsidTr="00EB75EC">
        <w:trPr>
          <w:trHeight w:val="775"/>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28</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6.1</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napToGrid w:val="0"/>
              <w:spacing w:line="240" w:lineRule="exact"/>
              <w:rPr>
                <w:rFonts w:hAnsi="宋体" w:hint="eastAsia"/>
                <w:color w:val="auto"/>
                <w:sz w:val="21"/>
                <w:szCs w:val="21"/>
              </w:rPr>
            </w:pPr>
            <w:r>
              <w:rPr>
                <w:rFonts w:hAnsi="宋体" w:hint="eastAsia"/>
                <w:color w:val="auto"/>
                <w:sz w:val="21"/>
                <w:szCs w:val="21"/>
              </w:rPr>
              <w:t>中标候选人公示媒介</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napToGrid w:val="0"/>
              <w:spacing w:line="240" w:lineRule="exact"/>
              <w:rPr>
                <w:rFonts w:hAnsi="宋体" w:hint="eastAsia"/>
                <w:bCs/>
                <w:color w:val="auto"/>
                <w:sz w:val="21"/>
                <w:szCs w:val="21"/>
              </w:rPr>
            </w:pPr>
            <w:r>
              <w:rPr>
                <w:rFonts w:hAnsi="宋体" w:hint="eastAsia"/>
                <w:bCs/>
                <w:color w:val="auto"/>
                <w:sz w:val="21"/>
                <w:szCs w:val="21"/>
              </w:rPr>
              <w:t>海丰县公共资源交易中心及广东省招标投标监管网</w:t>
            </w:r>
          </w:p>
        </w:tc>
      </w:tr>
      <w:tr w:rsidR="001B379D" w:rsidTr="00EB75EC">
        <w:trPr>
          <w:trHeight w:val="755"/>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29</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6.6</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80" w:lineRule="exact"/>
              <w:jc w:val="center"/>
              <w:rPr>
                <w:rFonts w:hAnsi="宋体" w:hint="eastAsia"/>
                <w:color w:val="auto"/>
                <w:sz w:val="21"/>
                <w:szCs w:val="21"/>
              </w:rPr>
            </w:pPr>
            <w:r>
              <w:rPr>
                <w:rFonts w:hAnsi="宋体" w:hint="eastAsia"/>
                <w:color w:val="auto"/>
                <w:sz w:val="21"/>
                <w:szCs w:val="21"/>
              </w:rPr>
              <w:t>履约担保</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80" w:lineRule="exact"/>
              <w:jc w:val="both"/>
              <w:rPr>
                <w:rFonts w:hAnsi="宋体" w:hint="eastAsia"/>
                <w:color w:val="auto"/>
                <w:sz w:val="21"/>
                <w:szCs w:val="21"/>
              </w:rPr>
            </w:pPr>
            <w:r>
              <w:rPr>
                <w:rFonts w:hAnsi="宋体" w:hint="eastAsia"/>
                <w:color w:val="auto"/>
                <w:sz w:val="21"/>
                <w:szCs w:val="21"/>
              </w:rPr>
              <w:t>本项目不设履约保证金</w:t>
            </w:r>
          </w:p>
        </w:tc>
      </w:tr>
      <w:tr w:rsidR="001B379D" w:rsidTr="00EB75EC">
        <w:trPr>
          <w:trHeight w:val="755"/>
        </w:trPr>
        <w:tc>
          <w:tcPr>
            <w:tcW w:w="727" w:type="dxa"/>
            <w:vAlign w:val="center"/>
          </w:tcPr>
          <w:p w:rsidR="001B379D" w:rsidRDefault="001B379D" w:rsidP="00EB75EC">
            <w:pPr>
              <w:spacing w:line="280" w:lineRule="exact"/>
              <w:jc w:val="center"/>
              <w:rPr>
                <w:rFonts w:ascii="宋体" w:eastAsia="宋体" w:hAnsi="宋体" w:cs="宋体" w:hint="eastAsia"/>
                <w:sz w:val="21"/>
                <w:szCs w:val="21"/>
              </w:rPr>
            </w:pPr>
            <w:r>
              <w:rPr>
                <w:rFonts w:ascii="宋体" w:eastAsia="宋体" w:hAnsi="宋体" w:cs="宋体" w:hint="eastAsia"/>
                <w:sz w:val="21"/>
                <w:szCs w:val="21"/>
              </w:rPr>
              <w:t>30</w:t>
            </w:r>
          </w:p>
        </w:tc>
        <w:tc>
          <w:tcPr>
            <w:tcW w:w="1155"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autoSpaceDE w:val="0"/>
              <w:autoSpaceDN w:val="0"/>
              <w:adjustRightInd w:val="0"/>
              <w:snapToGrid w:val="0"/>
              <w:spacing w:line="280" w:lineRule="exact"/>
              <w:jc w:val="center"/>
              <w:rPr>
                <w:rFonts w:ascii="宋体" w:eastAsia="宋体" w:hAnsi="宋体" w:cs="宋体" w:hint="eastAsia"/>
                <w:sz w:val="21"/>
                <w:szCs w:val="21"/>
              </w:rPr>
            </w:pPr>
            <w:r>
              <w:rPr>
                <w:rFonts w:ascii="宋体" w:eastAsia="宋体" w:hAnsi="宋体" w:cs="宋体" w:hint="eastAsia"/>
                <w:sz w:val="21"/>
                <w:szCs w:val="21"/>
              </w:rPr>
              <w:t>2.8</w:t>
            </w:r>
          </w:p>
        </w:tc>
        <w:tc>
          <w:tcPr>
            <w:tcW w:w="1361" w:type="dxa"/>
            <w:tcBorders>
              <w:top w:val="single" w:sz="4" w:space="0" w:color="auto"/>
              <w:left w:val="single" w:sz="4" w:space="0" w:color="auto"/>
              <w:bottom w:val="single" w:sz="4" w:space="0" w:color="auto"/>
              <w:right w:val="single" w:sz="4" w:space="0" w:color="auto"/>
            </w:tcBorders>
            <w:vAlign w:val="center"/>
          </w:tcPr>
          <w:p w:rsidR="001B379D" w:rsidRDefault="001B379D" w:rsidP="00EB75EC">
            <w:pPr>
              <w:pStyle w:val="Default"/>
              <w:spacing w:line="280" w:lineRule="exact"/>
              <w:jc w:val="center"/>
              <w:rPr>
                <w:rFonts w:hAnsi="宋体" w:hint="eastAsia"/>
                <w:color w:val="auto"/>
                <w:sz w:val="21"/>
                <w:szCs w:val="21"/>
              </w:rPr>
            </w:pPr>
            <w:r>
              <w:rPr>
                <w:rFonts w:hAnsi="宋体" w:hint="eastAsia"/>
                <w:sz w:val="21"/>
                <w:szCs w:val="21"/>
              </w:rPr>
              <w:t>需要补充的其他内容</w:t>
            </w:r>
          </w:p>
        </w:tc>
        <w:tc>
          <w:tcPr>
            <w:tcW w:w="6680" w:type="dxa"/>
            <w:tcBorders>
              <w:top w:val="single" w:sz="4" w:space="0" w:color="auto"/>
              <w:left w:val="single" w:sz="4" w:space="0" w:color="auto"/>
              <w:bottom w:val="single" w:sz="4" w:space="0" w:color="auto"/>
              <w:right w:val="single" w:sz="12" w:space="0" w:color="auto"/>
            </w:tcBorders>
            <w:vAlign w:val="center"/>
          </w:tcPr>
          <w:p w:rsidR="001B379D" w:rsidRDefault="001B379D" w:rsidP="00EB75EC">
            <w:pPr>
              <w:pStyle w:val="Default"/>
              <w:spacing w:line="280" w:lineRule="exact"/>
              <w:jc w:val="both"/>
              <w:rPr>
                <w:rFonts w:hAnsi="宋体" w:hint="eastAsia"/>
                <w:color w:val="auto"/>
                <w:sz w:val="21"/>
                <w:szCs w:val="21"/>
              </w:rPr>
            </w:pPr>
            <w:r>
              <w:rPr>
                <w:rFonts w:hAnsi="宋体" w:hint="eastAsia"/>
                <w:color w:val="auto"/>
                <w:sz w:val="21"/>
                <w:szCs w:val="21"/>
              </w:rPr>
              <w:t>无</w:t>
            </w:r>
          </w:p>
        </w:tc>
      </w:tr>
    </w:tbl>
    <w:p w:rsidR="001B379D" w:rsidRDefault="001B379D" w:rsidP="001B379D">
      <w:pPr>
        <w:autoSpaceDE w:val="0"/>
        <w:autoSpaceDN w:val="0"/>
        <w:adjustRightInd w:val="0"/>
        <w:snapToGrid w:val="0"/>
        <w:spacing w:line="280" w:lineRule="exact"/>
        <w:rPr>
          <w:rFonts w:ascii="宋体" w:eastAsia="宋体" w:hAnsi="宋体" w:cs="宋体" w:hint="eastAsia"/>
          <w:b/>
          <w:bCs/>
          <w:kern w:val="0"/>
          <w:sz w:val="24"/>
          <w:szCs w:val="24"/>
        </w:rPr>
      </w:pPr>
      <w:bookmarkStart w:id="21" w:name="OLE_LINK16"/>
    </w:p>
    <w:p w:rsidR="001B379D" w:rsidRDefault="001B379D" w:rsidP="001B379D">
      <w:pPr>
        <w:spacing w:line="390" w:lineRule="exact"/>
        <w:rPr>
          <w:rFonts w:ascii="宋体" w:eastAsia="宋体" w:hAnsi="宋体" w:cs="宋体" w:hint="eastAsia"/>
          <w:b/>
          <w:bCs/>
          <w:sz w:val="21"/>
          <w:szCs w:val="21"/>
        </w:rPr>
      </w:pPr>
    </w:p>
    <w:p w:rsidR="001B379D" w:rsidRDefault="001B379D" w:rsidP="001B379D">
      <w:pPr>
        <w:spacing w:line="390" w:lineRule="exact"/>
        <w:rPr>
          <w:rFonts w:ascii="宋体" w:eastAsia="宋体" w:hAnsi="宋体" w:cs="宋体" w:hint="eastAsia"/>
          <w:b/>
          <w:bCs/>
          <w:sz w:val="21"/>
          <w:szCs w:val="21"/>
        </w:rPr>
      </w:pPr>
    </w:p>
    <w:p w:rsidR="001B379D" w:rsidRDefault="001B379D" w:rsidP="001B379D">
      <w:pPr>
        <w:spacing w:line="390" w:lineRule="exact"/>
        <w:rPr>
          <w:rFonts w:ascii="宋体" w:eastAsia="宋体" w:hAnsi="宋体" w:cs="宋体" w:hint="eastAsia"/>
          <w:b/>
          <w:bCs/>
          <w:sz w:val="21"/>
          <w:szCs w:val="21"/>
        </w:rPr>
      </w:pPr>
    </w:p>
    <w:p w:rsidR="001B379D" w:rsidRDefault="001B379D" w:rsidP="001B379D">
      <w:pPr>
        <w:spacing w:line="390" w:lineRule="exact"/>
        <w:ind w:firstLineChars="196" w:firstLine="413"/>
        <w:rPr>
          <w:rFonts w:ascii="宋体" w:eastAsia="宋体" w:hAnsi="宋体" w:cs="宋体" w:hint="eastAsia"/>
          <w:b/>
          <w:bCs/>
          <w:sz w:val="21"/>
          <w:szCs w:val="21"/>
        </w:rPr>
      </w:pPr>
      <w:r>
        <w:rPr>
          <w:rFonts w:ascii="宋体" w:eastAsia="宋体" w:hAnsi="宋体" w:cs="宋体" w:hint="eastAsia"/>
          <w:b/>
          <w:bCs/>
          <w:sz w:val="21"/>
          <w:szCs w:val="21"/>
        </w:rPr>
        <w:lastRenderedPageBreak/>
        <w:t>1总则</w:t>
      </w:r>
    </w:p>
    <w:p w:rsidR="001B379D" w:rsidRDefault="001B379D" w:rsidP="001B379D">
      <w:pPr>
        <w:autoSpaceDE w:val="0"/>
        <w:autoSpaceDN w:val="0"/>
        <w:adjustRightInd w:val="0"/>
        <w:snapToGrid w:val="0"/>
        <w:spacing w:line="390" w:lineRule="exact"/>
        <w:ind w:firstLine="420"/>
        <w:rPr>
          <w:rFonts w:ascii="宋体" w:eastAsia="宋体" w:hAnsi="宋体" w:cs="宋体" w:hint="eastAsia"/>
          <w:kern w:val="0"/>
          <w:sz w:val="21"/>
          <w:szCs w:val="21"/>
        </w:rPr>
      </w:pPr>
      <w:r>
        <w:rPr>
          <w:rFonts w:ascii="宋体" w:eastAsia="宋体" w:hAnsi="宋体" w:cs="宋体"/>
          <w:kern w:val="0"/>
          <w:sz w:val="21"/>
          <w:szCs w:val="21"/>
        </w:rPr>
        <w:t>根据《中华人民共和国招标投标法》、《中华人民共和国招</w:t>
      </w:r>
      <w:r>
        <w:rPr>
          <w:rFonts w:ascii="宋体" w:eastAsia="宋体" w:hAnsi="宋体" w:cs="宋体" w:hint="eastAsia"/>
          <w:kern w:val="0"/>
          <w:sz w:val="21"/>
          <w:szCs w:val="21"/>
        </w:rPr>
        <w:t>标投标法实施条例》等有关法律、法规和规章的规定</w:t>
      </w:r>
      <w:r>
        <w:rPr>
          <w:rFonts w:ascii="宋体" w:eastAsia="宋体" w:hAnsi="宋体" w:cs="宋体"/>
          <w:kern w:val="0"/>
          <w:sz w:val="21"/>
          <w:szCs w:val="21"/>
        </w:rPr>
        <w:t>,本招标项目已具备招标条件,现对监理进行招标</w:t>
      </w:r>
      <w:r>
        <w:rPr>
          <w:rFonts w:ascii="宋体" w:eastAsia="宋体" w:hAnsi="宋体" w:cs="宋体" w:hint="eastAsia"/>
          <w:kern w:val="0"/>
          <w:sz w:val="21"/>
          <w:szCs w:val="21"/>
        </w:rPr>
        <w:t>。</w:t>
      </w:r>
    </w:p>
    <w:p w:rsidR="001B379D" w:rsidRDefault="001B379D" w:rsidP="001B379D">
      <w:pPr>
        <w:autoSpaceDE w:val="0"/>
        <w:autoSpaceDN w:val="0"/>
        <w:adjustRightInd w:val="0"/>
        <w:snapToGrid w:val="0"/>
        <w:spacing w:line="390" w:lineRule="exact"/>
        <w:ind w:firstLineChars="200" w:firstLine="422"/>
        <w:rPr>
          <w:rFonts w:ascii="宋体" w:eastAsia="宋体" w:hAnsi="宋体" w:cs="宋体" w:hint="eastAsia"/>
          <w:b/>
          <w:kern w:val="0"/>
          <w:sz w:val="21"/>
          <w:szCs w:val="21"/>
        </w:rPr>
      </w:pPr>
      <w:r>
        <w:rPr>
          <w:rFonts w:ascii="宋体" w:eastAsia="宋体" w:hAnsi="宋体" w:cs="宋体" w:hint="eastAsia"/>
          <w:b/>
          <w:kern w:val="0"/>
          <w:sz w:val="21"/>
          <w:szCs w:val="21"/>
        </w:rPr>
        <w:t xml:space="preserve">1.1 </w:t>
      </w:r>
      <w:r>
        <w:rPr>
          <w:rFonts w:ascii="宋体" w:eastAsia="宋体" w:hAnsi="宋体" w:cs="宋体"/>
          <w:b/>
          <w:kern w:val="0"/>
          <w:sz w:val="21"/>
          <w:szCs w:val="21"/>
        </w:rPr>
        <w:t>招标项目概况</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1.1</w:t>
      </w:r>
      <w:r>
        <w:rPr>
          <w:rFonts w:ascii="宋体" w:eastAsia="宋体" w:hAnsi="宋体" w:cs="宋体"/>
          <w:kern w:val="0"/>
          <w:sz w:val="21"/>
          <w:szCs w:val="21"/>
        </w:rPr>
        <w:t>招标人:见投标人须知前附表</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1.2</w:t>
      </w:r>
      <w:r>
        <w:rPr>
          <w:rFonts w:ascii="宋体" w:eastAsia="宋体" w:hAnsi="宋体" w:cs="宋体"/>
          <w:kern w:val="0"/>
          <w:sz w:val="21"/>
          <w:szCs w:val="21"/>
        </w:rPr>
        <w:t>招标代理机构:见投标人须知前附表</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1.3</w:t>
      </w:r>
      <w:r>
        <w:rPr>
          <w:rFonts w:ascii="宋体" w:eastAsia="宋体" w:hAnsi="宋体" w:cs="宋体"/>
          <w:kern w:val="0"/>
          <w:sz w:val="21"/>
          <w:szCs w:val="21"/>
        </w:rPr>
        <w:t>招标项目名称:见投标人须知前附表</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1.4</w:t>
      </w:r>
      <w:r>
        <w:rPr>
          <w:rFonts w:ascii="宋体" w:eastAsia="宋体" w:hAnsi="宋体" w:cs="宋体"/>
          <w:kern w:val="0"/>
          <w:sz w:val="21"/>
          <w:szCs w:val="21"/>
        </w:rPr>
        <w:t>项目建设地点:见投标人须知前附表</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1.5</w:t>
      </w:r>
      <w:r>
        <w:rPr>
          <w:rFonts w:ascii="宋体" w:eastAsia="宋体" w:hAnsi="宋体" w:cs="宋体"/>
          <w:kern w:val="0"/>
          <w:sz w:val="21"/>
          <w:szCs w:val="21"/>
        </w:rPr>
        <w:t>项目建设规模:见投标人须知前附表</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1.6</w:t>
      </w:r>
      <w:r>
        <w:rPr>
          <w:rFonts w:ascii="宋体" w:eastAsia="宋体" w:hAnsi="宋体" w:cs="宋体"/>
          <w:kern w:val="0"/>
          <w:sz w:val="21"/>
          <w:szCs w:val="21"/>
        </w:rPr>
        <w:t>建筑安装工程费/工程概算:见投标人须知前附表。</w:t>
      </w:r>
    </w:p>
    <w:p w:rsidR="001B379D" w:rsidRDefault="001B379D" w:rsidP="001B379D">
      <w:pPr>
        <w:autoSpaceDE w:val="0"/>
        <w:autoSpaceDN w:val="0"/>
        <w:adjustRightInd w:val="0"/>
        <w:snapToGrid w:val="0"/>
        <w:spacing w:line="390" w:lineRule="exact"/>
        <w:ind w:firstLineChars="196" w:firstLine="413"/>
        <w:rPr>
          <w:rFonts w:ascii="宋体" w:eastAsia="宋体" w:hAnsi="宋体" w:cs="宋体" w:hint="eastAsia"/>
          <w:b/>
          <w:bCs/>
          <w:kern w:val="0"/>
          <w:sz w:val="21"/>
          <w:szCs w:val="21"/>
        </w:rPr>
      </w:pPr>
      <w:r>
        <w:rPr>
          <w:rFonts w:ascii="宋体" w:eastAsia="宋体" w:hAnsi="宋体" w:cs="宋体" w:hint="eastAsia"/>
          <w:b/>
          <w:bCs/>
          <w:kern w:val="0"/>
          <w:sz w:val="21"/>
          <w:szCs w:val="21"/>
        </w:rPr>
        <w:t>1.2 本工程资金来源：</w:t>
      </w:r>
      <w:r>
        <w:rPr>
          <w:rFonts w:ascii="宋体" w:eastAsia="宋体" w:hAnsi="宋体" w:cs="宋体" w:hint="eastAsia"/>
          <w:kern w:val="0"/>
          <w:sz w:val="21"/>
          <w:szCs w:val="21"/>
        </w:rPr>
        <w:t>除上级补助资金、国债资金外，其余由县财政统筹安排</w:t>
      </w:r>
    </w:p>
    <w:p w:rsidR="001B379D" w:rsidRDefault="001B379D" w:rsidP="001B379D">
      <w:pPr>
        <w:autoSpaceDE w:val="0"/>
        <w:autoSpaceDN w:val="0"/>
        <w:adjustRightInd w:val="0"/>
        <w:snapToGrid w:val="0"/>
        <w:spacing w:line="390" w:lineRule="exact"/>
        <w:ind w:firstLineChars="196" w:firstLine="413"/>
        <w:rPr>
          <w:rFonts w:ascii="宋体" w:eastAsia="宋体" w:hAnsi="宋体" w:cs="宋体" w:hint="eastAsia"/>
          <w:b/>
          <w:bCs/>
          <w:kern w:val="0"/>
          <w:sz w:val="21"/>
          <w:szCs w:val="21"/>
        </w:rPr>
      </w:pPr>
      <w:r>
        <w:rPr>
          <w:rFonts w:ascii="宋体" w:eastAsia="宋体" w:hAnsi="宋体" w:cs="宋体" w:hint="eastAsia"/>
          <w:b/>
          <w:bCs/>
          <w:kern w:val="0"/>
          <w:sz w:val="21"/>
          <w:szCs w:val="21"/>
        </w:rPr>
        <w:t>1.3 招标范围、监理服务期限和质量标准</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hint="eastAsia"/>
          <w:bCs/>
          <w:kern w:val="0"/>
          <w:sz w:val="21"/>
          <w:szCs w:val="21"/>
        </w:rPr>
        <w:t>1.3.1</w:t>
      </w:r>
      <w:r>
        <w:rPr>
          <w:rFonts w:ascii="宋体" w:eastAsia="宋体" w:hAnsi="宋体" w:cs="宋体" w:hint="eastAsia"/>
          <w:kern w:val="0"/>
          <w:sz w:val="21"/>
          <w:szCs w:val="21"/>
        </w:rPr>
        <w:t xml:space="preserve"> 招标范围：本招标项目勘察设计阶段、采购阶段、施工阶段和保修期的全过程所有监理工作</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hint="eastAsia"/>
          <w:bCs/>
          <w:kern w:val="0"/>
          <w:sz w:val="21"/>
          <w:szCs w:val="21"/>
        </w:rPr>
        <w:t>1.3.2</w:t>
      </w:r>
      <w:r>
        <w:rPr>
          <w:rFonts w:ascii="宋体" w:eastAsia="宋体" w:hAnsi="宋体" w:cs="宋体" w:hint="eastAsia"/>
          <w:kern w:val="0"/>
          <w:sz w:val="21"/>
          <w:szCs w:val="21"/>
        </w:rPr>
        <w:t xml:space="preserve"> 监理服务期限：自签订监理合同之日起至竣工验收完成及工程质量保修期满。</w:t>
      </w:r>
    </w:p>
    <w:p w:rsidR="001B379D" w:rsidRDefault="001B379D" w:rsidP="001B379D">
      <w:pPr>
        <w:autoSpaceDE w:val="0"/>
        <w:autoSpaceDN w:val="0"/>
        <w:adjustRightInd w:val="0"/>
        <w:snapToGrid w:val="0"/>
        <w:spacing w:line="390" w:lineRule="exact"/>
        <w:ind w:firstLineChars="150" w:firstLine="315"/>
        <w:rPr>
          <w:rFonts w:ascii="宋体" w:eastAsia="宋体" w:hAnsi="宋体" w:cs="宋体" w:hint="eastAsia"/>
          <w:kern w:val="0"/>
          <w:sz w:val="21"/>
          <w:szCs w:val="21"/>
        </w:rPr>
      </w:pPr>
      <w:r>
        <w:rPr>
          <w:rFonts w:ascii="宋体" w:eastAsia="宋体" w:hAnsi="宋体" w:cs="宋体" w:hint="eastAsia"/>
          <w:kern w:val="0"/>
          <w:sz w:val="21"/>
          <w:szCs w:val="21"/>
        </w:rPr>
        <w:t xml:space="preserve"> </w:t>
      </w:r>
      <w:r>
        <w:rPr>
          <w:rFonts w:ascii="宋体" w:eastAsia="宋体" w:hAnsi="宋体" w:cs="宋体" w:hint="eastAsia"/>
          <w:bCs/>
          <w:kern w:val="0"/>
          <w:sz w:val="21"/>
          <w:szCs w:val="21"/>
        </w:rPr>
        <w:t>1.3.3</w:t>
      </w:r>
      <w:r>
        <w:rPr>
          <w:rFonts w:ascii="宋体" w:eastAsia="宋体" w:hAnsi="宋体" w:cs="宋体" w:hint="eastAsia"/>
          <w:b/>
          <w:bCs/>
          <w:kern w:val="0"/>
          <w:sz w:val="21"/>
          <w:szCs w:val="21"/>
        </w:rPr>
        <w:t xml:space="preserve"> </w:t>
      </w:r>
      <w:r>
        <w:rPr>
          <w:rFonts w:ascii="宋体" w:eastAsia="宋体" w:hAnsi="宋体" w:cs="宋体" w:hint="eastAsia"/>
          <w:bCs/>
          <w:kern w:val="0"/>
          <w:sz w:val="21"/>
          <w:szCs w:val="21"/>
        </w:rPr>
        <w:t>质量标准：</w:t>
      </w:r>
      <w:r>
        <w:rPr>
          <w:rFonts w:ascii="宋体" w:eastAsia="宋体" w:hAnsi="宋体" w:cs="宋体" w:hint="eastAsia"/>
          <w:kern w:val="0"/>
          <w:sz w:val="21"/>
          <w:szCs w:val="21"/>
        </w:rPr>
        <w:t>合格工程。</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w:t>
      </w:r>
      <w:r>
        <w:rPr>
          <w:rFonts w:ascii="宋体" w:eastAsia="宋体" w:hAnsi="宋体" w:cs="宋体" w:hint="eastAsia"/>
          <w:b/>
          <w:bCs/>
          <w:kern w:val="0"/>
          <w:sz w:val="21"/>
          <w:szCs w:val="21"/>
        </w:rPr>
        <w:t>1.4 投标人的资格</w:t>
      </w:r>
    </w:p>
    <w:p w:rsidR="001B379D" w:rsidRDefault="001B379D" w:rsidP="001B379D">
      <w:pPr>
        <w:autoSpaceDE w:val="0"/>
        <w:autoSpaceDN w:val="0"/>
        <w:adjustRightInd w:val="0"/>
        <w:snapToGrid w:val="0"/>
        <w:spacing w:line="390" w:lineRule="exact"/>
        <w:ind w:firstLine="407"/>
        <w:rPr>
          <w:rFonts w:ascii="宋体" w:eastAsia="宋体" w:hAnsi="宋体" w:cs="宋体" w:hint="eastAsia"/>
          <w:kern w:val="0"/>
          <w:sz w:val="21"/>
          <w:szCs w:val="21"/>
        </w:rPr>
      </w:pPr>
      <w:r>
        <w:rPr>
          <w:rFonts w:ascii="宋体" w:eastAsia="宋体" w:hAnsi="宋体" w:cs="宋体" w:hint="eastAsia"/>
          <w:kern w:val="0"/>
          <w:sz w:val="21"/>
          <w:szCs w:val="21"/>
        </w:rPr>
        <w:t xml:space="preserve">(1)、投标人必须具有独立法人资格；  </w:t>
      </w:r>
    </w:p>
    <w:p w:rsidR="001B379D" w:rsidRDefault="001B379D" w:rsidP="001B379D">
      <w:pPr>
        <w:autoSpaceDE w:val="0"/>
        <w:autoSpaceDN w:val="0"/>
        <w:adjustRightInd w:val="0"/>
        <w:snapToGrid w:val="0"/>
        <w:spacing w:line="390" w:lineRule="exact"/>
        <w:ind w:firstLine="407"/>
        <w:rPr>
          <w:rFonts w:ascii="宋体" w:eastAsia="宋体" w:hAnsi="宋体" w:cs="宋体" w:hint="eastAsia"/>
          <w:kern w:val="0"/>
          <w:sz w:val="21"/>
          <w:szCs w:val="21"/>
        </w:rPr>
      </w:pPr>
      <w:r>
        <w:rPr>
          <w:rFonts w:ascii="宋体" w:eastAsia="宋体" w:hAnsi="宋体" w:cs="宋体" w:hint="eastAsia"/>
          <w:kern w:val="0"/>
          <w:sz w:val="21"/>
          <w:szCs w:val="21"/>
        </w:rPr>
        <w:t>(2)、具备</w:t>
      </w:r>
      <w:r>
        <w:rPr>
          <w:rFonts w:ascii="宋体" w:eastAsia="宋体" w:hAnsi="宋体" w:cs="宋体" w:hint="eastAsia"/>
          <w:kern w:val="0"/>
          <w:sz w:val="21"/>
          <w:szCs w:val="21"/>
          <w:u w:val="single"/>
        </w:rPr>
        <w:t>市政公用工程</w:t>
      </w:r>
      <w:r>
        <w:rPr>
          <w:rFonts w:ascii="宋体" w:eastAsia="宋体" w:hAnsi="宋体" w:cs="宋体" w:hint="eastAsia"/>
          <w:kern w:val="0"/>
          <w:sz w:val="21"/>
          <w:szCs w:val="21"/>
        </w:rPr>
        <w:t>监理甲级资质或工程监理综合资质的企业。</w:t>
      </w:r>
    </w:p>
    <w:p w:rsidR="001B379D" w:rsidRDefault="001B379D" w:rsidP="001B379D">
      <w:pPr>
        <w:autoSpaceDE w:val="0"/>
        <w:autoSpaceDN w:val="0"/>
        <w:adjustRightInd w:val="0"/>
        <w:snapToGrid w:val="0"/>
        <w:spacing w:line="390" w:lineRule="exact"/>
        <w:ind w:firstLine="407"/>
        <w:rPr>
          <w:rFonts w:ascii="宋体" w:eastAsia="宋体" w:hAnsi="宋体" w:cs="宋体" w:hint="eastAsia"/>
          <w:kern w:val="0"/>
          <w:sz w:val="21"/>
          <w:szCs w:val="21"/>
        </w:rPr>
      </w:pPr>
      <w:r>
        <w:rPr>
          <w:rFonts w:ascii="宋体" w:eastAsia="宋体" w:hAnsi="宋体" w:cs="宋体" w:hint="eastAsia"/>
          <w:kern w:val="0"/>
          <w:sz w:val="21"/>
          <w:szCs w:val="21"/>
        </w:rPr>
        <w:t>(3)、投标单位总监理工程师必须是市政公用工程的注册监理工程师,持《中华人民共和国注册监理工程师注册执业证书》。</w:t>
      </w:r>
    </w:p>
    <w:p w:rsidR="001B379D" w:rsidRDefault="001B379D" w:rsidP="001B379D">
      <w:pPr>
        <w:autoSpaceDE w:val="0"/>
        <w:autoSpaceDN w:val="0"/>
        <w:adjustRightInd w:val="0"/>
        <w:snapToGrid w:val="0"/>
        <w:spacing w:line="390" w:lineRule="exact"/>
        <w:ind w:firstLine="407"/>
        <w:rPr>
          <w:rFonts w:ascii="宋体" w:eastAsia="宋体" w:hAnsi="宋体" w:cs="宋体" w:hint="eastAsia"/>
          <w:kern w:val="0"/>
          <w:sz w:val="21"/>
          <w:szCs w:val="21"/>
        </w:rPr>
      </w:pPr>
      <w:r>
        <w:rPr>
          <w:rFonts w:ascii="宋体" w:eastAsia="宋体" w:hAnsi="宋体" w:cs="宋体" w:hint="eastAsia"/>
          <w:kern w:val="0"/>
          <w:sz w:val="21"/>
          <w:szCs w:val="21"/>
        </w:rPr>
        <w:t>(4)、本工程不接受联合体投标；</w:t>
      </w:r>
    </w:p>
    <w:p w:rsidR="001B379D" w:rsidRDefault="001B379D" w:rsidP="001B379D">
      <w:pPr>
        <w:autoSpaceDE w:val="0"/>
        <w:autoSpaceDN w:val="0"/>
        <w:adjustRightInd w:val="0"/>
        <w:snapToGrid w:val="0"/>
        <w:spacing w:line="390" w:lineRule="exact"/>
        <w:rPr>
          <w:rFonts w:ascii="宋体" w:eastAsia="宋体" w:hAnsi="宋体" w:cs="宋体" w:hint="eastAsia"/>
          <w:b/>
          <w:bCs/>
          <w:kern w:val="0"/>
          <w:sz w:val="21"/>
          <w:szCs w:val="21"/>
        </w:rPr>
      </w:pPr>
      <w:r>
        <w:rPr>
          <w:rFonts w:ascii="宋体" w:eastAsia="宋体" w:hAnsi="宋体" w:cs="宋体" w:hint="eastAsia"/>
          <w:kern w:val="0"/>
          <w:sz w:val="21"/>
          <w:szCs w:val="21"/>
        </w:rPr>
        <w:t xml:space="preserve">    </w:t>
      </w:r>
      <w:r>
        <w:rPr>
          <w:rFonts w:ascii="宋体" w:eastAsia="宋体" w:hAnsi="宋体" w:cs="宋体" w:hint="eastAsia"/>
          <w:b/>
          <w:bCs/>
          <w:kern w:val="0"/>
          <w:sz w:val="21"/>
          <w:szCs w:val="21"/>
        </w:rPr>
        <w:t>1.5  投标费用</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投标人为准备和进行投标所发生的费用一概自理。不论投标人是否中标，购买招标文件的费用一律不予退还，招标文件无须退还。</w:t>
      </w:r>
    </w:p>
    <w:p w:rsidR="001B379D" w:rsidRDefault="001B379D" w:rsidP="001B379D">
      <w:pPr>
        <w:autoSpaceDE w:val="0"/>
        <w:autoSpaceDN w:val="0"/>
        <w:adjustRightInd w:val="0"/>
        <w:snapToGrid w:val="0"/>
        <w:spacing w:line="390" w:lineRule="exact"/>
        <w:rPr>
          <w:rFonts w:ascii="宋体" w:eastAsia="宋体" w:hAnsi="宋体" w:cs="宋体" w:hint="eastAsia"/>
          <w:b/>
          <w:bCs/>
          <w:kern w:val="0"/>
          <w:sz w:val="21"/>
          <w:szCs w:val="21"/>
        </w:rPr>
      </w:pPr>
      <w:r>
        <w:rPr>
          <w:rFonts w:ascii="宋体" w:eastAsia="宋体" w:hAnsi="宋体" w:cs="宋体" w:hint="eastAsia"/>
          <w:kern w:val="0"/>
          <w:sz w:val="21"/>
          <w:szCs w:val="21"/>
        </w:rPr>
        <w:t xml:space="preserve">    </w:t>
      </w:r>
      <w:r>
        <w:rPr>
          <w:rFonts w:ascii="宋体" w:eastAsia="宋体" w:hAnsi="宋体" w:cs="宋体" w:hint="eastAsia"/>
          <w:b/>
          <w:bCs/>
          <w:kern w:val="0"/>
          <w:sz w:val="21"/>
          <w:szCs w:val="21"/>
        </w:rPr>
        <w:t>1.6 保密</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招投标双方应分别为对方在投标文件和招标文件中涉及的商业和技术等秘密保密，违者应对由此造成的后果承担一切责任。</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w:t>
      </w:r>
      <w:r>
        <w:rPr>
          <w:rFonts w:ascii="宋体" w:eastAsia="宋体" w:hAnsi="宋体" w:cs="宋体" w:hint="eastAsia"/>
          <w:b/>
          <w:kern w:val="0"/>
          <w:sz w:val="21"/>
          <w:szCs w:val="21"/>
        </w:rPr>
        <w:t xml:space="preserve">1.7 </w:t>
      </w:r>
      <w:r>
        <w:rPr>
          <w:rFonts w:ascii="宋体" w:eastAsia="宋体" w:hAnsi="宋体" w:cs="宋体" w:hint="eastAsia"/>
          <w:kern w:val="0"/>
          <w:sz w:val="21"/>
          <w:szCs w:val="21"/>
        </w:rPr>
        <w:t>本工程不允许任一投标人对同一项目提交或参与提交两份或两份以上不同的投标文件。</w:t>
      </w:r>
    </w:p>
    <w:p w:rsidR="001B379D" w:rsidRDefault="001B379D" w:rsidP="001B379D">
      <w:pPr>
        <w:autoSpaceDE w:val="0"/>
        <w:autoSpaceDN w:val="0"/>
        <w:adjustRightInd w:val="0"/>
        <w:snapToGrid w:val="0"/>
        <w:spacing w:line="390" w:lineRule="exact"/>
        <w:ind w:firstLineChars="196" w:firstLine="413"/>
        <w:rPr>
          <w:rFonts w:ascii="宋体" w:eastAsia="宋体" w:hAnsi="宋体" w:cs="宋体" w:hint="eastAsia"/>
          <w:b/>
          <w:kern w:val="0"/>
          <w:sz w:val="21"/>
          <w:szCs w:val="21"/>
        </w:rPr>
      </w:pPr>
      <w:r>
        <w:rPr>
          <w:rFonts w:ascii="宋体" w:eastAsia="宋体" w:hAnsi="宋体" w:cs="宋体"/>
          <w:b/>
          <w:kern w:val="0"/>
          <w:sz w:val="21"/>
          <w:szCs w:val="21"/>
        </w:rPr>
        <w:t>1.</w:t>
      </w:r>
      <w:r>
        <w:rPr>
          <w:rFonts w:ascii="宋体" w:eastAsia="宋体" w:hAnsi="宋体" w:cs="宋体" w:hint="eastAsia"/>
          <w:b/>
          <w:kern w:val="0"/>
          <w:sz w:val="21"/>
          <w:szCs w:val="21"/>
        </w:rPr>
        <w:t xml:space="preserve">8 </w:t>
      </w:r>
      <w:r>
        <w:rPr>
          <w:rFonts w:ascii="宋体" w:eastAsia="宋体" w:hAnsi="宋体" w:cs="宋体"/>
          <w:b/>
          <w:kern w:val="0"/>
          <w:sz w:val="21"/>
          <w:szCs w:val="21"/>
        </w:rPr>
        <w:t>踏勘现场</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8</w:t>
      </w:r>
      <w:r>
        <w:rPr>
          <w:rFonts w:ascii="宋体" w:eastAsia="宋体" w:hAnsi="宋体" w:cs="宋体"/>
          <w:kern w:val="0"/>
          <w:sz w:val="21"/>
          <w:szCs w:val="21"/>
        </w:rPr>
        <w:t>.1投标人须知前</w:t>
      </w:r>
      <w:r>
        <w:rPr>
          <w:rFonts w:ascii="宋体" w:eastAsia="宋体" w:hAnsi="宋体" w:cs="宋体" w:hint="eastAsia"/>
          <w:kern w:val="0"/>
          <w:sz w:val="21"/>
          <w:szCs w:val="21"/>
        </w:rPr>
        <w:t>附表规定组织踏勘现场的</w:t>
      </w:r>
      <w:r>
        <w:rPr>
          <w:rFonts w:ascii="宋体" w:eastAsia="宋体" w:hAnsi="宋体" w:cs="宋体"/>
          <w:kern w:val="0"/>
          <w:sz w:val="21"/>
          <w:szCs w:val="21"/>
        </w:rPr>
        <w:t>,招标人按投标人须知前附表规定的时间、地点组织投标人踏勘项目现场。部分投标人未按时参加踏勘现场的,不影响踏勘现场的正常进行。</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8</w:t>
      </w:r>
      <w:r>
        <w:rPr>
          <w:rFonts w:ascii="宋体" w:eastAsia="宋体" w:hAnsi="宋体" w:cs="宋体"/>
          <w:kern w:val="0"/>
          <w:sz w:val="21"/>
          <w:szCs w:val="21"/>
        </w:rPr>
        <w:t>.2投标人踏勘现场发生的费用自理。</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8</w:t>
      </w:r>
      <w:r>
        <w:rPr>
          <w:rFonts w:ascii="宋体" w:eastAsia="宋体" w:hAnsi="宋体" w:cs="宋体"/>
          <w:kern w:val="0"/>
          <w:sz w:val="21"/>
          <w:szCs w:val="21"/>
        </w:rPr>
        <w:t>.3除招标人的原因外,投标人自行负责在踏勘现场中所发生的人员伤亡和财产损失。</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8</w:t>
      </w:r>
      <w:r>
        <w:rPr>
          <w:rFonts w:ascii="宋体" w:eastAsia="宋体" w:hAnsi="宋体" w:cs="宋体"/>
          <w:kern w:val="0"/>
          <w:sz w:val="21"/>
          <w:szCs w:val="21"/>
        </w:rPr>
        <w:t>.4招标人在踏勘现场中介绍的工程场地和相关的周边环境情况,供投标人在编制投标文件时参考,招标人不对投标人据此作出的判断和决策负责。</w:t>
      </w:r>
    </w:p>
    <w:p w:rsidR="001B379D" w:rsidRDefault="001B379D" w:rsidP="001B379D">
      <w:pPr>
        <w:autoSpaceDE w:val="0"/>
        <w:autoSpaceDN w:val="0"/>
        <w:adjustRightInd w:val="0"/>
        <w:snapToGrid w:val="0"/>
        <w:spacing w:line="390" w:lineRule="exact"/>
        <w:ind w:firstLineChars="196" w:firstLine="413"/>
        <w:rPr>
          <w:rFonts w:ascii="宋体" w:eastAsia="宋体" w:hAnsi="宋体" w:cs="宋体" w:hint="eastAsia"/>
          <w:b/>
          <w:kern w:val="0"/>
          <w:sz w:val="21"/>
          <w:szCs w:val="21"/>
        </w:rPr>
      </w:pPr>
      <w:r>
        <w:rPr>
          <w:rFonts w:ascii="宋体" w:eastAsia="宋体" w:hAnsi="宋体" w:cs="宋体"/>
          <w:b/>
          <w:kern w:val="0"/>
          <w:sz w:val="21"/>
          <w:szCs w:val="21"/>
        </w:rPr>
        <w:lastRenderedPageBreak/>
        <w:t>1.</w:t>
      </w:r>
      <w:r>
        <w:rPr>
          <w:rFonts w:ascii="宋体" w:eastAsia="宋体" w:hAnsi="宋体" w:cs="宋体" w:hint="eastAsia"/>
          <w:b/>
          <w:kern w:val="0"/>
          <w:sz w:val="21"/>
          <w:szCs w:val="21"/>
        </w:rPr>
        <w:t xml:space="preserve">9 </w:t>
      </w:r>
      <w:r>
        <w:rPr>
          <w:rFonts w:ascii="宋体" w:eastAsia="宋体" w:hAnsi="宋体" w:cs="宋体"/>
          <w:b/>
          <w:kern w:val="0"/>
          <w:sz w:val="21"/>
          <w:szCs w:val="21"/>
        </w:rPr>
        <w:t>投标预备会</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9</w:t>
      </w:r>
      <w:r>
        <w:rPr>
          <w:rFonts w:ascii="宋体" w:eastAsia="宋体" w:hAnsi="宋体" w:cs="宋体"/>
          <w:kern w:val="0"/>
          <w:sz w:val="21"/>
          <w:szCs w:val="21"/>
        </w:rPr>
        <w:t>.1投标人须知前附表规定召开投标预备会的,招标人按投标人须知前附表规定的时间和地点召开投标预备会,澄清投标人提出的问题。</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9</w:t>
      </w:r>
      <w:r>
        <w:rPr>
          <w:rFonts w:ascii="宋体" w:eastAsia="宋体" w:hAnsi="宋体" w:cs="宋体"/>
          <w:kern w:val="0"/>
          <w:sz w:val="21"/>
          <w:szCs w:val="21"/>
        </w:rPr>
        <w:t>.2投标人应按投标人须知前附表规定的时间和形式将提出的问题送达招标人,以便招标人在会议期间澄清。</w:t>
      </w:r>
    </w:p>
    <w:p w:rsidR="001B379D" w:rsidRDefault="001B379D" w:rsidP="001B379D">
      <w:pPr>
        <w:autoSpaceDE w:val="0"/>
        <w:autoSpaceDN w:val="0"/>
        <w:adjustRightInd w:val="0"/>
        <w:snapToGrid w:val="0"/>
        <w:spacing w:line="390" w:lineRule="exact"/>
        <w:ind w:firstLineChars="200" w:firstLine="420"/>
        <w:rPr>
          <w:rFonts w:ascii="宋体" w:eastAsia="宋体" w:hAnsi="宋体" w:cs="宋体" w:hint="eastAsia"/>
          <w:kern w:val="0"/>
          <w:sz w:val="21"/>
          <w:szCs w:val="21"/>
        </w:rPr>
      </w:pPr>
      <w:r>
        <w:rPr>
          <w:rFonts w:ascii="宋体" w:eastAsia="宋体" w:hAnsi="宋体" w:cs="宋体"/>
          <w:kern w:val="0"/>
          <w:sz w:val="21"/>
          <w:szCs w:val="21"/>
        </w:rPr>
        <w:t>1.</w:t>
      </w:r>
      <w:r>
        <w:rPr>
          <w:rFonts w:ascii="宋体" w:eastAsia="宋体" w:hAnsi="宋体" w:cs="宋体" w:hint="eastAsia"/>
          <w:kern w:val="0"/>
          <w:sz w:val="21"/>
          <w:szCs w:val="21"/>
        </w:rPr>
        <w:t>9</w:t>
      </w:r>
      <w:r>
        <w:rPr>
          <w:rFonts w:ascii="宋体" w:eastAsia="宋体" w:hAnsi="宋体" w:cs="宋体"/>
          <w:kern w:val="0"/>
          <w:sz w:val="21"/>
          <w:szCs w:val="21"/>
        </w:rPr>
        <w:t>.3投标预备会后,招标人将对投标人所提问题的澄清,以投标人须知前附表规定的形式通知所有购买招标文件的投标人。该澄清内容为招标文件的组成部分。</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w:t>
      </w:r>
      <w:r>
        <w:rPr>
          <w:rFonts w:ascii="宋体" w:eastAsia="宋体" w:hAnsi="宋体" w:cs="宋体" w:hint="eastAsia"/>
          <w:b/>
          <w:bCs/>
          <w:kern w:val="0"/>
          <w:sz w:val="21"/>
          <w:szCs w:val="21"/>
        </w:rPr>
        <w:t>2 招标文件</w:t>
      </w:r>
    </w:p>
    <w:p w:rsidR="001B379D" w:rsidRDefault="001B379D" w:rsidP="001B379D">
      <w:pPr>
        <w:autoSpaceDE w:val="0"/>
        <w:autoSpaceDN w:val="0"/>
        <w:adjustRightInd w:val="0"/>
        <w:snapToGrid w:val="0"/>
        <w:spacing w:line="390" w:lineRule="exact"/>
        <w:rPr>
          <w:rFonts w:ascii="宋体" w:eastAsia="宋体" w:hAnsi="宋体" w:cs="宋体" w:hint="eastAsia"/>
          <w:b/>
          <w:kern w:val="0"/>
          <w:sz w:val="21"/>
          <w:szCs w:val="21"/>
        </w:rPr>
      </w:pPr>
      <w:r>
        <w:rPr>
          <w:rFonts w:ascii="宋体" w:eastAsia="宋体" w:hAnsi="宋体" w:cs="宋体" w:hint="eastAsia"/>
          <w:kern w:val="0"/>
          <w:sz w:val="21"/>
          <w:szCs w:val="21"/>
        </w:rPr>
        <w:t xml:space="preserve">   </w:t>
      </w:r>
      <w:r>
        <w:rPr>
          <w:rFonts w:ascii="宋体" w:eastAsia="宋体" w:hAnsi="宋体" w:cs="宋体" w:hint="eastAsia"/>
          <w:b/>
          <w:kern w:val="0"/>
          <w:sz w:val="21"/>
          <w:szCs w:val="21"/>
        </w:rPr>
        <w:t>2.1 招标文件的内容</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招标文件包括下列文件和第2.2.2条和第2.3.1条规定发出的答疑和补充通知。</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（1）招标公告；</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（2）投标人须知；</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（3）监理合同格式；</w:t>
      </w:r>
    </w:p>
    <w:p w:rsidR="001B379D" w:rsidRDefault="001B379D" w:rsidP="001B379D">
      <w:pPr>
        <w:autoSpaceDE w:val="0"/>
        <w:autoSpaceDN w:val="0"/>
        <w:adjustRightInd w:val="0"/>
        <w:snapToGrid w:val="0"/>
        <w:spacing w:line="39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（4）投标文件格式；</w:t>
      </w:r>
    </w:p>
    <w:p w:rsidR="001B379D" w:rsidRDefault="001B379D" w:rsidP="001B379D">
      <w:pPr>
        <w:autoSpaceDE w:val="0"/>
        <w:autoSpaceDN w:val="0"/>
        <w:adjustRightInd w:val="0"/>
        <w:snapToGrid w:val="0"/>
        <w:spacing w:line="390" w:lineRule="exact"/>
        <w:rPr>
          <w:rFonts w:ascii="宋体" w:eastAsia="宋体" w:hAnsi="宋体" w:cs="宋体" w:hint="eastAsia"/>
          <w:sz w:val="21"/>
          <w:szCs w:val="21"/>
        </w:rPr>
      </w:pPr>
      <w:r>
        <w:rPr>
          <w:rFonts w:ascii="宋体" w:eastAsia="宋体" w:hAnsi="宋体" w:cs="宋体" w:hint="eastAsia"/>
          <w:kern w:val="0"/>
          <w:sz w:val="21"/>
          <w:szCs w:val="21"/>
        </w:rPr>
        <w:t xml:space="preserve">  （5）</w:t>
      </w:r>
      <w:r>
        <w:rPr>
          <w:rFonts w:ascii="宋体" w:eastAsia="宋体" w:hAnsi="宋体" w:cs="宋体" w:hint="eastAsia"/>
          <w:sz w:val="21"/>
          <w:szCs w:val="21"/>
        </w:rPr>
        <w:t>评标办法；</w:t>
      </w:r>
    </w:p>
    <w:p w:rsidR="001B379D" w:rsidRDefault="001B379D" w:rsidP="001B379D">
      <w:pPr>
        <w:snapToGrid w:val="0"/>
        <w:spacing w:line="390" w:lineRule="exact"/>
        <w:rPr>
          <w:rFonts w:ascii="宋体" w:eastAsia="宋体" w:hAnsi="宋体" w:cs="宋体" w:hint="eastAsia"/>
          <w:b/>
          <w:sz w:val="21"/>
          <w:szCs w:val="21"/>
        </w:rPr>
      </w:pPr>
      <w:r>
        <w:rPr>
          <w:rFonts w:ascii="宋体" w:eastAsia="宋体" w:hAnsi="宋体" w:cs="宋体" w:hint="eastAsia"/>
          <w:sz w:val="21"/>
          <w:szCs w:val="21"/>
        </w:rPr>
        <w:t xml:space="preserve">   </w:t>
      </w:r>
      <w:r>
        <w:rPr>
          <w:rFonts w:ascii="宋体" w:eastAsia="宋体" w:hAnsi="宋体" w:cs="宋体" w:hint="eastAsia"/>
          <w:b/>
          <w:sz w:val="21"/>
          <w:szCs w:val="21"/>
        </w:rPr>
        <w:t>2.2 招标文件的澄清</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 xml:space="preserve">   2.2.1 投标人应仔细阅读和检查招标文件的全部内容。如发现缺页或附件不全，应及时向招标人提出，以便补齐。如有疑问，应在投标截止时间前以书面形式，要求招标人对招标文件予以澄清。</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 xml:space="preserve">   2.2.2招标文件的澄清将在投标截止时间15天前以书面形式发给所有购买招标文件的投标人，但不指明澄清问题的来源。如果澄清通知发出的时间距投标截止时间不足15天，并且澄清内容影响投标文件编制的，将相应延长投标截止时间。</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 xml:space="preserve">   2.2.3投标人在收到澄清通知后，应在投标人收到澄清通知后24小时内通知招标人，确认已收到该澄清通知。</w:t>
      </w:r>
    </w:p>
    <w:p w:rsidR="001B379D" w:rsidRDefault="001B379D" w:rsidP="001B379D">
      <w:pPr>
        <w:snapToGrid w:val="0"/>
        <w:spacing w:line="390" w:lineRule="exact"/>
        <w:rPr>
          <w:rFonts w:ascii="宋体" w:eastAsia="宋体" w:hAnsi="宋体" w:cs="宋体" w:hint="eastAsia"/>
          <w:b/>
          <w:sz w:val="21"/>
          <w:szCs w:val="21"/>
        </w:rPr>
      </w:pPr>
      <w:r>
        <w:rPr>
          <w:rFonts w:ascii="宋体" w:eastAsia="宋体" w:hAnsi="宋体" w:cs="宋体" w:hint="eastAsia"/>
          <w:sz w:val="21"/>
          <w:szCs w:val="21"/>
        </w:rPr>
        <w:t xml:space="preserve">   </w:t>
      </w:r>
      <w:r>
        <w:rPr>
          <w:rFonts w:ascii="宋体" w:eastAsia="宋体" w:hAnsi="宋体" w:cs="宋体" w:hint="eastAsia"/>
          <w:b/>
          <w:sz w:val="21"/>
          <w:szCs w:val="21"/>
        </w:rPr>
        <w:t>2.3招标文件的修改</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 xml:space="preserve">   2.3.1在投标截止时间15天前，招标人可以书面形式修改招标文件，并通知所有已购买招标文件的投标人。如果修改招标文件的时间距投标截止时间不足15天，并且澄清内容影响投标文件编制的，相应延长投标截止时间。</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 xml:space="preserve">   2.3.2投标人收到修改通知后，应在投标人收到修改通知后24小时内以书面形式告知招标人，确认已收到该修改通知。</w:t>
      </w:r>
    </w:p>
    <w:p w:rsidR="001B379D" w:rsidRDefault="001B379D" w:rsidP="001B379D">
      <w:pPr>
        <w:snapToGrid w:val="0"/>
        <w:spacing w:line="390" w:lineRule="exact"/>
        <w:ind w:firstLineChars="200" w:firstLine="422"/>
        <w:rPr>
          <w:rFonts w:ascii="宋体" w:eastAsia="宋体" w:hAnsi="宋体" w:cs="宋体" w:hint="eastAsia"/>
          <w:sz w:val="21"/>
          <w:szCs w:val="21"/>
        </w:rPr>
      </w:pPr>
      <w:r>
        <w:rPr>
          <w:rFonts w:ascii="宋体" w:eastAsia="宋体" w:hAnsi="宋体" w:cs="宋体" w:hint="eastAsia"/>
          <w:b/>
          <w:bCs/>
          <w:sz w:val="21"/>
          <w:szCs w:val="21"/>
        </w:rPr>
        <w:t>2.4招标文件的异议</w:t>
      </w:r>
    </w:p>
    <w:p w:rsidR="001B379D" w:rsidRDefault="001B379D" w:rsidP="001B379D">
      <w:pPr>
        <w:snapToGrid w:val="0"/>
        <w:spacing w:line="39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投标人或者其他利害关系人对招标文件有异议的，应当在投标截止时间 10 日前以书面形式提出。招标人将在收到异议之日起 3 日内作出答复；作出答复前，将暂停招标投标活动。</w:t>
      </w:r>
    </w:p>
    <w:p w:rsidR="001B379D" w:rsidRDefault="001B379D" w:rsidP="001B379D">
      <w:pPr>
        <w:snapToGrid w:val="0"/>
        <w:spacing w:line="390" w:lineRule="exact"/>
        <w:rPr>
          <w:rFonts w:ascii="宋体" w:eastAsia="宋体" w:hAnsi="宋体" w:cs="宋体" w:hint="eastAsia"/>
          <w:b/>
          <w:bCs/>
          <w:sz w:val="21"/>
          <w:szCs w:val="21"/>
        </w:rPr>
      </w:pPr>
      <w:r>
        <w:rPr>
          <w:rFonts w:ascii="宋体" w:eastAsia="宋体" w:hAnsi="宋体" w:cs="宋体" w:hint="eastAsia"/>
          <w:b/>
          <w:bCs/>
          <w:sz w:val="21"/>
          <w:szCs w:val="21"/>
        </w:rPr>
        <w:t>3投标文件</w:t>
      </w:r>
    </w:p>
    <w:p w:rsidR="001B379D" w:rsidRDefault="001B379D" w:rsidP="001B379D">
      <w:pPr>
        <w:snapToGrid w:val="0"/>
        <w:spacing w:line="390" w:lineRule="exact"/>
        <w:rPr>
          <w:rFonts w:ascii="宋体" w:eastAsia="宋体" w:hAnsi="宋体" w:cs="宋体" w:hint="eastAsia"/>
          <w:b/>
          <w:sz w:val="21"/>
          <w:szCs w:val="21"/>
        </w:rPr>
      </w:pPr>
      <w:r>
        <w:rPr>
          <w:rFonts w:ascii="宋体" w:eastAsia="宋体" w:hAnsi="宋体" w:cs="宋体" w:hint="eastAsia"/>
          <w:b/>
          <w:sz w:val="21"/>
          <w:szCs w:val="21"/>
        </w:rPr>
        <w:t>3.1投标文件的组成</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 xml:space="preserve">    投标人应按以下规定的内容和顺序(包括但不限于)并按招标文件规定的格式编制、提交投标文件。</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lastRenderedPageBreak/>
        <w:t>(1)建设工程监理投标书；</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(2)法定代表人证明书；</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(3)授权委托书；</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(4)投标保证金；</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(5)投标辅助资料；</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(6) 监理大纲；</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(7) 资格审查资料。</w:t>
      </w:r>
    </w:p>
    <w:p w:rsidR="001B379D" w:rsidRDefault="001B379D" w:rsidP="001B379D">
      <w:pPr>
        <w:snapToGrid w:val="0"/>
        <w:spacing w:line="390" w:lineRule="exact"/>
        <w:rPr>
          <w:rFonts w:ascii="宋体" w:eastAsia="宋体" w:hAnsi="宋体" w:cs="宋体" w:hint="eastAsia"/>
          <w:b/>
          <w:bCs/>
          <w:sz w:val="21"/>
          <w:szCs w:val="21"/>
        </w:rPr>
      </w:pPr>
      <w:r>
        <w:rPr>
          <w:rFonts w:ascii="宋体" w:eastAsia="宋体" w:hAnsi="宋体" w:cs="宋体" w:hint="eastAsia"/>
          <w:b/>
          <w:bCs/>
          <w:sz w:val="21"/>
          <w:szCs w:val="21"/>
        </w:rPr>
        <w:t>3.2投标报价</w:t>
      </w:r>
    </w:p>
    <w:p w:rsidR="001B379D" w:rsidRDefault="001B379D" w:rsidP="001B379D">
      <w:pPr>
        <w:snapToGrid w:val="0"/>
        <w:spacing w:line="390" w:lineRule="exact"/>
        <w:rPr>
          <w:rFonts w:ascii="宋体" w:eastAsia="宋体" w:hAnsi="宋体" w:cs="宋体" w:hint="eastAsia"/>
          <w:sz w:val="21"/>
          <w:szCs w:val="21"/>
        </w:rPr>
      </w:pPr>
      <w:r>
        <w:rPr>
          <w:rFonts w:cs="宋体" w:hint="eastAsia"/>
          <w:sz w:val="21"/>
          <w:szCs w:val="21"/>
        </w:rPr>
        <w:t xml:space="preserve">  </w:t>
      </w:r>
      <w:r>
        <w:rPr>
          <w:rFonts w:hint="eastAsia"/>
          <w:sz w:val="24"/>
        </w:rPr>
        <w:t xml:space="preserve"> </w:t>
      </w:r>
      <w:r>
        <w:rPr>
          <w:rFonts w:ascii="宋体" w:eastAsia="宋体" w:hAnsi="宋体" w:cs="宋体" w:hint="eastAsia"/>
          <w:sz w:val="21"/>
          <w:szCs w:val="21"/>
        </w:rPr>
        <w:t>3.2.1本项目监理服务费最高限价为 509万元，以此作为招标控制价。</w:t>
      </w:r>
    </w:p>
    <w:p w:rsidR="001B379D" w:rsidRDefault="001B379D" w:rsidP="001B379D">
      <w:pPr>
        <w:snapToGrid w:val="0"/>
        <w:spacing w:line="39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 xml:space="preserve">  </w:t>
      </w:r>
      <w:bookmarkStart w:id="22" w:name="OLE_LINK19"/>
      <w:r>
        <w:rPr>
          <w:rFonts w:ascii="宋体" w:eastAsia="宋体" w:hAnsi="宋体" w:cs="宋体" w:hint="eastAsia"/>
          <w:sz w:val="21"/>
          <w:szCs w:val="21"/>
        </w:rPr>
        <w:t>3.2.2 监理费投标报价=施工监理服务费招标控制价×（1+浮动幅度值）。投标人报价时，以万元为单位，自行报价。（小数点后保留二位小数，第三位小数四舍五入）。</w:t>
      </w:r>
    </w:p>
    <w:p w:rsidR="001B379D" w:rsidRDefault="001B379D" w:rsidP="001B379D">
      <w:pPr>
        <w:snapToGrid w:val="0"/>
        <w:spacing w:line="390" w:lineRule="exact"/>
        <w:ind w:firstLineChars="150" w:firstLine="315"/>
        <w:rPr>
          <w:rFonts w:ascii="宋体" w:eastAsia="宋体" w:hAnsi="宋体" w:cs="宋体" w:hint="eastAsia"/>
          <w:sz w:val="21"/>
          <w:szCs w:val="21"/>
        </w:rPr>
      </w:pPr>
      <w:r>
        <w:rPr>
          <w:rFonts w:ascii="宋体" w:eastAsia="宋体" w:hAnsi="宋体" w:cs="宋体" w:hint="eastAsia"/>
          <w:sz w:val="21"/>
          <w:szCs w:val="21"/>
        </w:rPr>
        <w:t>3.2.3对同一招标项目出现两个或以上的投标报价，由评标委员会根据投标人所报下浮率修正投标报价</w:t>
      </w:r>
      <w:bookmarkEnd w:id="22"/>
      <w:r>
        <w:rPr>
          <w:rFonts w:ascii="宋体" w:eastAsia="宋体" w:hAnsi="宋体" w:cs="宋体" w:hint="eastAsia"/>
          <w:sz w:val="21"/>
          <w:szCs w:val="21"/>
        </w:rPr>
        <w:t>。</w:t>
      </w:r>
    </w:p>
    <w:p w:rsidR="001B379D" w:rsidRDefault="001B379D" w:rsidP="001B379D">
      <w:pPr>
        <w:snapToGrid w:val="0"/>
        <w:spacing w:line="390" w:lineRule="exact"/>
        <w:rPr>
          <w:rFonts w:ascii="宋体" w:eastAsia="宋体" w:hAnsi="宋体" w:cs="宋体" w:hint="eastAsia"/>
          <w:b/>
          <w:bCs/>
          <w:sz w:val="21"/>
          <w:szCs w:val="21"/>
        </w:rPr>
      </w:pPr>
      <w:r>
        <w:rPr>
          <w:rFonts w:ascii="宋体" w:eastAsia="宋体" w:hAnsi="宋体" w:cs="宋体" w:hint="eastAsia"/>
          <w:b/>
          <w:bCs/>
          <w:sz w:val="21"/>
          <w:szCs w:val="21"/>
        </w:rPr>
        <w:t>3.3投标文件的有效期</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 xml:space="preserve">   投标文件的有效期自第4.2款规定的投标截止时限起生效，投标有效期为60天。在此期间，投标人不得要求撤回或修改其投标文件。</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 xml:space="preserve">   招标人认为有必要延长投标有效期时，可用书面形式要求投标人延长投标有效期，投标人应以书面形式答复招标人的上述要求。若投标人拒绝，则可在原定有效期满后收回投标保证金；若接受，则投标文件继续有效且不允许修改，投标保证金有效期亦相应延长。</w:t>
      </w:r>
    </w:p>
    <w:p w:rsidR="001B379D" w:rsidRDefault="001B379D" w:rsidP="001B379D">
      <w:pPr>
        <w:snapToGrid w:val="0"/>
        <w:spacing w:line="390" w:lineRule="exact"/>
        <w:rPr>
          <w:rFonts w:ascii="宋体" w:eastAsia="宋体" w:hAnsi="宋体" w:cs="宋体" w:hint="eastAsia"/>
          <w:b/>
          <w:sz w:val="21"/>
          <w:szCs w:val="21"/>
        </w:rPr>
      </w:pPr>
      <w:r>
        <w:rPr>
          <w:rFonts w:ascii="宋体" w:eastAsia="宋体" w:hAnsi="宋体" w:cs="宋体" w:hint="eastAsia"/>
          <w:b/>
          <w:sz w:val="21"/>
          <w:szCs w:val="21"/>
        </w:rPr>
        <w:t>3.4投标保证金</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3.4.1投标人必须在提交投标文件的同时提交金额为人民币</w:t>
      </w:r>
      <w:r>
        <w:rPr>
          <w:rFonts w:ascii="宋体" w:eastAsia="宋体" w:hAnsi="宋体" w:cs="宋体" w:hint="eastAsia"/>
          <w:b/>
          <w:bCs/>
          <w:sz w:val="21"/>
          <w:szCs w:val="21"/>
          <w:u w:val="single"/>
        </w:rPr>
        <w:t>伍万元整</w:t>
      </w:r>
      <w:r>
        <w:rPr>
          <w:rFonts w:ascii="宋体" w:eastAsia="宋体" w:hAnsi="宋体" w:cs="宋体" w:hint="eastAsia"/>
          <w:sz w:val="21"/>
          <w:szCs w:val="21"/>
        </w:rPr>
        <w:t>的投标保证金。</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3.4.2 提交方式：详见投标须知前附表。未按招标文件要求提交投标保证金的投标文件无效。</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3.4.3未中标人的投标保证金将在中标通知书发出后7天内退还，中标人的投标保证金在中标人按规定签订了合同后5天内退还。</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3.4.4若发生以下任何一种情况，招标人可以没收其投标保证金：</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(1)投标人在第3.3条规定的投标文件有效期内撤回其投标文件。</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(2)中标人在收到中标通知书后拒签合同。</w:t>
      </w:r>
    </w:p>
    <w:p w:rsidR="001B379D" w:rsidRDefault="001B379D" w:rsidP="001B379D">
      <w:pPr>
        <w:snapToGrid w:val="0"/>
        <w:spacing w:line="390" w:lineRule="exact"/>
        <w:rPr>
          <w:rFonts w:ascii="宋体" w:eastAsia="宋体" w:hAnsi="宋体" w:cs="宋体" w:hint="eastAsia"/>
          <w:b/>
          <w:sz w:val="21"/>
          <w:szCs w:val="21"/>
        </w:rPr>
      </w:pPr>
      <w:r>
        <w:rPr>
          <w:rFonts w:ascii="宋体" w:eastAsia="宋体" w:hAnsi="宋体" w:cs="宋体" w:hint="eastAsia"/>
          <w:b/>
          <w:sz w:val="21"/>
          <w:szCs w:val="21"/>
        </w:rPr>
        <w:t>3.5投标人的建议方案</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3.5.1投标人可以提交建议方案，建议方案应说明其改进意见及改进意见所带来的效果，并附上必要的说明和分析方法等有关资料。</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3.5.2投标人对招标文件的个别不能接受的内容，允许在投标文件中另作说明，但投标人应考虑到投标文件可能实质上不响应招标文件所带来的后果。</w:t>
      </w:r>
    </w:p>
    <w:p w:rsidR="001B379D" w:rsidRDefault="001B379D" w:rsidP="001B379D">
      <w:pPr>
        <w:snapToGrid w:val="0"/>
        <w:spacing w:line="390" w:lineRule="exact"/>
        <w:rPr>
          <w:rFonts w:ascii="宋体" w:eastAsia="宋体" w:hAnsi="宋体" w:cs="宋体" w:hint="eastAsia"/>
          <w:b/>
          <w:sz w:val="21"/>
          <w:szCs w:val="21"/>
        </w:rPr>
      </w:pPr>
      <w:r>
        <w:rPr>
          <w:rFonts w:ascii="宋体" w:eastAsia="宋体" w:hAnsi="宋体" w:cs="宋体" w:hint="eastAsia"/>
          <w:b/>
          <w:sz w:val="21"/>
          <w:szCs w:val="21"/>
        </w:rPr>
        <w:t>3.6现场勘查</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3.6.1招标人不组织现场勘查，投标人应自行对工程现场和周围环境进行现场勘查，以便编制投标文件，勘查现场的费用由投标人自行负责。</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3.6.2投标人的任何人员参加现场勘查过程中所发生的一切意外及损失由投标人自行负责。</w:t>
      </w:r>
    </w:p>
    <w:p w:rsidR="001B379D" w:rsidRDefault="001B379D" w:rsidP="001B379D">
      <w:pPr>
        <w:snapToGrid w:val="0"/>
        <w:spacing w:line="390" w:lineRule="exact"/>
        <w:rPr>
          <w:rFonts w:ascii="宋体" w:eastAsia="宋体" w:hAnsi="宋体" w:cs="宋体" w:hint="eastAsia"/>
          <w:b/>
          <w:sz w:val="21"/>
          <w:szCs w:val="21"/>
        </w:rPr>
      </w:pPr>
      <w:r>
        <w:rPr>
          <w:rFonts w:ascii="宋体" w:eastAsia="宋体" w:hAnsi="宋体" w:cs="宋体" w:hint="eastAsia"/>
          <w:b/>
          <w:sz w:val="21"/>
          <w:szCs w:val="21"/>
        </w:rPr>
        <w:lastRenderedPageBreak/>
        <w:t>3.7投标文件的份数和签署要求</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3.7.1投标人应按第3.1条规定的内容和招标文件规定的格式编制投标文件。投标文件一式五份，其中正本一份，副本四份，封面上应分别标明“正本”或“副本”字样。正本与副本不一致时以正本为准。</w:t>
      </w:r>
    </w:p>
    <w:p w:rsidR="001B379D" w:rsidRDefault="001B379D" w:rsidP="001B379D">
      <w:pPr>
        <w:snapToGrid w:val="0"/>
        <w:spacing w:line="390" w:lineRule="exact"/>
        <w:rPr>
          <w:rFonts w:ascii="宋体" w:eastAsia="宋体" w:hAnsi="宋体" w:cs="宋体" w:hint="eastAsia"/>
          <w:sz w:val="21"/>
          <w:szCs w:val="21"/>
        </w:rPr>
      </w:pPr>
      <w:r>
        <w:rPr>
          <w:rFonts w:ascii="宋体" w:eastAsia="宋体" w:hAnsi="宋体" w:cs="宋体" w:hint="eastAsia"/>
          <w:sz w:val="21"/>
          <w:szCs w:val="21"/>
        </w:rPr>
        <w:t>3.7.2投标文件应使用打印或打印后复印文字，文字要清晰，语意要明确。投标文件的封面及招标文件要求投标人签字和盖章的地方必须由投标人的法定代表人或其委托代理人(以下统称“投标人代表”)签名并加盖投标人公章(以下统称“盖单位章”)，否则评标委员会将否决其投标。副本除封面须签字盖章外，其余内容可采用签字盖章后的正本的复印件。</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3.7.3投标文件应尽量避免涂改和插字，若为了改正错误必须这样做时，正本均应由投标人代表在修改处签名确认。</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3.7.4所有投标文件不得采用活页装订。</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4投标文件的提交</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4.1投标文件的密封和标记</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投标文件正本、副本密封包装于一袋(包)，不按规定密封的投标文件无效。包装袋(包)上均应加盖投标人公章和标注“投标文件”字样，并写明：</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(1)招标人的名称</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(2)招标项目名称</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(3)“在2018年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r>
        <w:rPr>
          <w:rFonts w:ascii="宋体" w:eastAsia="宋体" w:hAnsi="宋体" w:cs="宋体" w:hint="eastAsia"/>
          <w:sz w:val="21"/>
          <w:szCs w:val="21"/>
          <w:u w:val="single"/>
        </w:rPr>
        <w:t xml:space="preserve">    </w:t>
      </w:r>
      <w:r>
        <w:rPr>
          <w:rFonts w:ascii="宋体" w:eastAsia="宋体" w:hAnsi="宋体" w:cs="宋体" w:hint="eastAsia"/>
          <w:sz w:val="21"/>
          <w:szCs w:val="21"/>
        </w:rPr>
        <w:t>时前不准启封”字样</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(4)投标人的名称、地址</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 xml:space="preserve">   若投标人的投标文件未按本款规定密封和标记，招标人将拒收。</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4.2投标截止时间</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4.2.1投标文件应由投标人代表于公告的投标截止时间前交至海丰县公共资源交易中心，并在投标文件递送登记表上签字登记。</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4.2.2招标人认为有必要时可以发补充通知延长投标截止时间。若投标人同意延长投标截止时间，则招标文件规定的招标人和投标人与投标截止时间有关的义务和权利亦将适用至延长后的投标截止时间。</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4.3迟到的投标文件</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招标人将拒收未按第2.4.2条规定时限送达的投标文件。</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4.4投标文件的修改与撤回</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 xml:space="preserve">   若投标人需要修改或撤回其投标文件，必须在第4.2条规定的投标截止时间前将修改或撤回其投标文件的书面通知送达招标人。上述书面通知应按第3.7条和第4.1条的规定进行编制、密封和标记，并标明“修改”或“撤回”字样。</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5开标和评标</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5.1开标程序</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(1)宣布开标纪律；</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(2)公布在投标截止时间前递交投标文件的投标人名称，并点名确认投标人代表是否在场；</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(3)宣布参加开标会的有关单位的代表；</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lastRenderedPageBreak/>
        <w:t>(4)由招标代理、招标人、监督单位、投标人代表共同检查投标文件的密封、包装；</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(5)宣布投标文件的开启顺序：按递交投标文件的先后顺序的逆序；</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(6)按照宣布的开标顺序当众开标，公布投标人名称、投标保证金的递交情况、投标下浮率及其它招标文件规定开标时公布的内容，并进行文字记录；</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(7)开(唱)标人、记录人、监标人、投标人代表等有关人员在开标记录上签字确认；</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(8)开标结束。</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5.2开标</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5.2.1招标人将于招标文件规定的时间在海丰县公共资源交易中心公开开标，所有投标人的投标人代表必须参加，并在招标人指定的登记册上签名报到。若投标人代表未出席开标会议，则招标人认为其已放弃投标。</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5.2.2开标时将开启投标文件正本，如果有“修改”字样的补充函件，则首先打开有“修改”字样的补充函件，但按本须知第2.4.4款的规定提交了合格“撤回”通知的投标文件将不予开封，并原封退还给投标人。</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sz w:val="21"/>
          <w:szCs w:val="21"/>
        </w:rPr>
        <w:t>5.2.3</w:t>
      </w:r>
      <w:r>
        <w:rPr>
          <w:rFonts w:ascii="宋体" w:eastAsia="宋体" w:hAnsi="宋体" w:cs="宋体" w:hint="eastAsia"/>
          <w:bCs/>
          <w:sz w:val="21"/>
          <w:szCs w:val="21"/>
        </w:rPr>
        <w:t>开标异议 投标人对开标有异议的，应当在开标现场提出，招标人当场作出答复，并制作记录。</w:t>
      </w:r>
    </w:p>
    <w:p w:rsidR="001B379D" w:rsidRDefault="001B379D" w:rsidP="001B379D">
      <w:pPr>
        <w:spacing w:line="390" w:lineRule="exact"/>
        <w:rPr>
          <w:rFonts w:ascii="宋体" w:eastAsia="宋体" w:hAnsi="宋体" w:cs="宋体" w:hint="eastAsia"/>
          <w:b/>
          <w:sz w:val="21"/>
          <w:szCs w:val="21"/>
        </w:rPr>
      </w:pPr>
      <w:r>
        <w:rPr>
          <w:rFonts w:ascii="宋体" w:eastAsia="宋体" w:hAnsi="宋体" w:cs="宋体" w:hint="eastAsia"/>
          <w:b/>
          <w:sz w:val="21"/>
          <w:szCs w:val="21"/>
        </w:rPr>
        <w:t>5.3 评标</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5.3.1评标委员会</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sz w:val="21"/>
          <w:szCs w:val="21"/>
        </w:rPr>
        <w:t>评标由招标人依法组建的评标委员会负责。</w:t>
      </w:r>
      <w:r>
        <w:rPr>
          <w:rFonts w:ascii="宋体" w:eastAsia="宋体" w:hAnsi="宋体" w:cs="宋体" w:hint="eastAsia"/>
          <w:sz w:val="21"/>
          <w:szCs w:val="21"/>
        </w:rPr>
        <w:t>评标委员会由招标人从</w:t>
      </w:r>
      <w:r>
        <w:rPr>
          <w:rFonts w:ascii="宋体" w:eastAsia="宋体" w:hAnsi="宋体" w:cs="宋体" w:hint="eastAsia"/>
          <w:b/>
          <w:sz w:val="21"/>
          <w:szCs w:val="21"/>
        </w:rPr>
        <w:t>广东省综合评标专家库</w:t>
      </w:r>
      <w:r>
        <w:rPr>
          <w:rFonts w:ascii="宋体" w:eastAsia="宋体" w:hAnsi="宋体" w:cs="宋体" w:hint="eastAsia"/>
          <w:sz w:val="21"/>
          <w:szCs w:val="21"/>
        </w:rPr>
        <w:t>中抽取的专家组成。评标委员会成员人数以及专家的确定方式见投标人须知前附表。</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hint="eastAsia"/>
          <w:sz w:val="21"/>
          <w:szCs w:val="21"/>
        </w:rPr>
        <w:t>评标委员会成员有下列情形之一的，应当回避：</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hint="eastAsia"/>
          <w:sz w:val="21"/>
          <w:szCs w:val="21"/>
        </w:rPr>
        <w:t>（1）投标人或投标人主要负责人的近亲属；</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hint="eastAsia"/>
          <w:sz w:val="21"/>
          <w:szCs w:val="21"/>
        </w:rPr>
        <w:t>（2）项目主管部门或者行政监督部门的人员；</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hint="eastAsia"/>
          <w:sz w:val="21"/>
          <w:szCs w:val="21"/>
        </w:rPr>
        <w:t>（3）与投标人有经济利益关系，可能影响对投标公正评审的；</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（4）曾因在招标、评标以及其他与招标投标有关活动中从事违法行为而受过行政处罚或刑事处罚的；</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（5）与投标人有其他利害关系。</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sz w:val="21"/>
          <w:szCs w:val="21"/>
        </w:rPr>
        <w:t>评标过程中,评标委员会成员有回避事由、擅离职守或者因健康等原因不能继续评标的,招标人有权更换。被更</w:t>
      </w:r>
      <w:r>
        <w:rPr>
          <w:rFonts w:ascii="宋体" w:eastAsia="宋体" w:hAnsi="宋体" w:cs="宋体" w:hint="eastAsia"/>
          <w:sz w:val="21"/>
          <w:szCs w:val="21"/>
        </w:rPr>
        <w:t>换的评标委员会成员作出的评审结论无效</w:t>
      </w:r>
      <w:r>
        <w:rPr>
          <w:rFonts w:ascii="宋体" w:eastAsia="宋体" w:hAnsi="宋体" w:cs="宋体"/>
          <w:sz w:val="21"/>
          <w:szCs w:val="21"/>
        </w:rPr>
        <w:t>,由更换后的评标委员会成员重新进行评审。</w:t>
      </w:r>
    </w:p>
    <w:p w:rsidR="001B379D" w:rsidRDefault="001B379D" w:rsidP="001B379D">
      <w:pPr>
        <w:spacing w:line="390" w:lineRule="exact"/>
        <w:rPr>
          <w:rFonts w:ascii="宋体" w:eastAsia="宋体" w:hAnsi="宋体" w:cs="宋体" w:hint="eastAsia"/>
          <w:b/>
          <w:sz w:val="21"/>
          <w:szCs w:val="21"/>
        </w:rPr>
      </w:pPr>
      <w:bookmarkStart w:id="23" w:name="_Toc144974532"/>
      <w:bookmarkStart w:id="24" w:name="_Toc152042340"/>
      <w:bookmarkStart w:id="25" w:name="_Toc152045564"/>
      <w:bookmarkStart w:id="26" w:name="_Toc247513988"/>
      <w:bookmarkStart w:id="27" w:name="_Toc247527589"/>
      <w:bookmarkStart w:id="28" w:name="_Toc300834986"/>
      <w:r>
        <w:rPr>
          <w:rFonts w:ascii="宋体" w:eastAsia="宋体" w:hAnsi="宋体" w:cs="宋体" w:hint="eastAsia"/>
          <w:sz w:val="21"/>
          <w:szCs w:val="21"/>
        </w:rPr>
        <w:t>5.3.2评标原则</w:t>
      </w:r>
      <w:bookmarkEnd w:id="23"/>
      <w:bookmarkEnd w:id="24"/>
      <w:bookmarkEnd w:id="25"/>
      <w:bookmarkEnd w:id="26"/>
      <w:bookmarkEnd w:id="27"/>
      <w:bookmarkEnd w:id="28"/>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评标活动遵循公平、公正、科学和择优的原则。</w:t>
      </w:r>
    </w:p>
    <w:p w:rsidR="001B379D" w:rsidRDefault="001B379D" w:rsidP="001B379D">
      <w:pPr>
        <w:spacing w:line="390" w:lineRule="exact"/>
        <w:rPr>
          <w:rFonts w:ascii="宋体" w:eastAsia="宋体" w:hAnsi="宋体" w:cs="宋体" w:hint="eastAsia"/>
          <w:sz w:val="21"/>
          <w:szCs w:val="21"/>
        </w:rPr>
      </w:pPr>
      <w:r>
        <w:rPr>
          <w:rFonts w:ascii="宋体" w:eastAsia="宋体" w:hAnsi="宋体" w:cs="宋体" w:hint="eastAsia"/>
          <w:sz w:val="21"/>
          <w:szCs w:val="21"/>
        </w:rPr>
        <w:t>5.3.3评标</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sz w:val="21"/>
          <w:szCs w:val="21"/>
        </w:rPr>
        <w:t>评标委员会按照第</w:t>
      </w:r>
      <w:r>
        <w:rPr>
          <w:rFonts w:ascii="宋体" w:eastAsia="宋体" w:hAnsi="宋体" w:cs="宋体" w:hint="eastAsia"/>
          <w:sz w:val="21"/>
          <w:szCs w:val="21"/>
        </w:rPr>
        <w:t>5</w:t>
      </w:r>
      <w:r>
        <w:rPr>
          <w:rFonts w:ascii="宋体" w:eastAsia="宋体" w:hAnsi="宋体" w:cs="宋体"/>
          <w:sz w:val="21"/>
          <w:szCs w:val="21"/>
        </w:rPr>
        <w:t>章“评标办法”规定的方法、评审因素、标准和程序对投标文件进行评审。第</w:t>
      </w:r>
      <w:r>
        <w:rPr>
          <w:rFonts w:ascii="宋体" w:eastAsia="宋体" w:hAnsi="宋体" w:cs="宋体" w:hint="eastAsia"/>
          <w:sz w:val="21"/>
          <w:szCs w:val="21"/>
        </w:rPr>
        <w:t>5</w:t>
      </w:r>
      <w:r>
        <w:rPr>
          <w:rFonts w:ascii="宋体" w:eastAsia="宋体" w:hAnsi="宋体" w:cs="宋体"/>
          <w:sz w:val="21"/>
          <w:szCs w:val="21"/>
        </w:rPr>
        <w:t>章“评标办法”没有规定的方法、评审因素和标准,不作为评标依据。</w:t>
      </w:r>
    </w:p>
    <w:p w:rsidR="001B379D" w:rsidRDefault="001B379D" w:rsidP="001B379D">
      <w:pPr>
        <w:spacing w:line="390" w:lineRule="exact"/>
        <w:ind w:firstLineChars="200" w:firstLine="420"/>
        <w:rPr>
          <w:rFonts w:ascii="宋体" w:eastAsia="宋体" w:hAnsi="宋体" w:cs="宋体" w:hint="eastAsia"/>
          <w:sz w:val="21"/>
          <w:szCs w:val="21"/>
        </w:rPr>
      </w:pPr>
      <w:r>
        <w:rPr>
          <w:rFonts w:ascii="宋体" w:eastAsia="宋体" w:hAnsi="宋体" w:cs="宋体"/>
          <w:sz w:val="21"/>
          <w:szCs w:val="21"/>
        </w:rPr>
        <w:t>评标完成后,评标委员会应当向招标人提交书面评标报告和中标候选人名单。评标委员会推荐中标候选人的人数见投标人须知前附表。</w:t>
      </w:r>
    </w:p>
    <w:p w:rsidR="001B379D" w:rsidRDefault="001B379D" w:rsidP="001B379D">
      <w:pPr>
        <w:spacing w:line="390" w:lineRule="exact"/>
        <w:ind w:firstLine="435"/>
        <w:rPr>
          <w:rFonts w:ascii="宋体" w:eastAsia="宋体" w:hAnsi="宋体" w:cs="宋体" w:hint="eastAsia"/>
          <w:b/>
          <w:sz w:val="21"/>
          <w:szCs w:val="21"/>
        </w:rPr>
      </w:pPr>
      <w:r>
        <w:rPr>
          <w:rFonts w:ascii="宋体" w:eastAsia="宋体" w:hAnsi="宋体" w:cs="宋体" w:hint="eastAsia"/>
          <w:b/>
          <w:sz w:val="21"/>
          <w:szCs w:val="21"/>
        </w:rPr>
        <w:t>6</w:t>
      </w:r>
      <w:r>
        <w:rPr>
          <w:rFonts w:ascii="宋体" w:eastAsia="宋体" w:hAnsi="宋体" w:cs="宋体"/>
          <w:b/>
          <w:sz w:val="21"/>
          <w:szCs w:val="21"/>
        </w:rPr>
        <w:t>.合同授予</w:t>
      </w:r>
    </w:p>
    <w:p w:rsidR="001B379D" w:rsidRDefault="001B379D" w:rsidP="001B379D">
      <w:pPr>
        <w:spacing w:line="390" w:lineRule="exact"/>
        <w:ind w:firstLine="435"/>
        <w:rPr>
          <w:rFonts w:ascii="宋体" w:eastAsia="宋体" w:hAnsi="宋体" w:cs="宋体" w:hint="eastAsia"/>
          <w:b/>
          <w:sz w:val="21"/>
          <w:szCs w:val="21"/>
        </w:rPr>
      </w:pPr>
      <w:r>
        <w:rPr>
          <w:rFonts w:ascii="宋体" w:eastAsia="宋体" w:hAnsi="宋体" w:cs="宋体" w:hint="eastAsia"/>
          <w:b/>
          <w:sz w:val="21"/>
          <w:szCs w:val="21"/>
        </w:rPr>
        <w:t>6</w:t>
      </w:r>
      <w:r>
        <w:rPr>
          <w:rFonts w:ascii="宋体" w:eastAsia="宋体" w:hAnsi="宋体" w:cs="宋体"/>
          <w:b/>
          <w:sz w:val="21"/>
          <w:szCs w:val="21"/>
        </w:rPr>
        <w:t>.1中标</w:t>
      </w:r>
      <w:r>
        <w:rPr>
          <w:rFonts w:ascii="宋体" w:eastAsia="宋体" w:hAnsi="宋体" w:cs="宋体" w:hint="eastAsia"/>
          <w:b/>
          <w:sz w:val="21"/>
          <w:szCs w:val="21"/>
        </w:rPr>
        <w:t>候选人公示</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招标人在收到评标报告之日起</w:t>
      </w:r>
      <w:r>
        <w:rPr>
          <w:rFonts w:ascii="宋体" w:eastAsia="宋体" w:hAnsi="宋体" w:cs="宋体"/>
          <w:sz w:val="21"/>
          <w:szCs w:val="21"/>
        </w:rPr>
        <w:t>3日内,按照投标人须知前附表规定的公示媒介和期限公示中标候选人,公示期不得少于3天。</w:t>
      </w:r>
    </w:p>
    <w:p w:rsidR="001B379D" w:rsidRDefault="001B379D" w:rsidP="001B379D">
      <w:pPr>
        <w:spacing w:line="390" w:lineRule="exact"/>
        <w:ind w:firstLine="435"/>
        <w:rPr>
          <w:rFonts w:ascii="宋体" w:eastAsia="宋体" w:hAnsi="宋体" w:cs="宋体"/>
          <w:b/>
          <w:sz w:val="21"/>
          <w:szCs w:val="21"/>
        </w:rPr>
      </w:pPr>
      <w:r>
        <w:rPr>
          <w:rFonts w:ascii="宋体" w:eastAsia="宋体" w:hAnsi="宋体" w:cs="宋体" w:hint="eastAsia"/>
          <w:b/>
          <w:sz w:val="21"/>
          <w:szCs w:val="21"/>
        </w:rPr>
        <w:lastRenderedPageBreak/>
        <w:t>6</w:t>
      </w:r>
      <w:r>
        <w:rPr>
          <w:rFonts w:ascii="宋体" w:eastAsia="宋体" w:hAnsi="宋体" w:cs="宋体"/>
          <w:b/>
          <w:sz w:val="21"/>
          <w:szCs w:val="21"/>
        </w:rPr>
        <w:t>.2评标结果异议</w:t>
      </w:r>
    </w:p>
    <w:p w:rsidR="001B379D" w:rsidRDefault="001B379D" w:rsidP="001B379D">
      <w:pPr>
        <w:spacing w:line="390" w:lineRule="exact"/>
        <w:ind w:firstLineChars="100" w:firstLine="210"/>
        <w:rPr>
          <w:rFonts w:ascii="宋体" w:eastAsia="宋体" w:hAnsi="宋体" w:cs="宋体" w:hint="eastAsia"/>
          <w:sz w:val="21"/>
          <w:szCs w:val="21"/>
        </w:rPr>
      </w:pPr>
      <w:r>
        <w:rPr>
          <w:rFonts w:ascii="宋体" w:eastAsia="宋体" w:hAnsi="宋体" w:cs="宋体" w:hint="eastAsia"/>
          <w:sz w:val="21"/>
          <w:szCs w:val="21"/>
        </w:rPr>
        <w:t>投标人或者其他利害关系人对评标结果有异议的</w:t>
      </w:r>
      <w:r>
        <w:rPr>
          <w:rFonts w:ascii="宋体" w:eastAsia="宋体" w:hAnsi="宋体" w:cs="宋体"/>
          <w:sz w:val="21"/>
          <w:szCs w:val="21"/>
        </w:rPr>
        <w:t>,应当在中标候选人公示期间提出。招标人将在收到异议之日起3日内作出答复;作出答复前,将暂停招标投标活动。</w:t>
      </w:r>
    </w:p>
    <w:p w:rsidR="001B379D" w:rsidRDefault="001B379D" w:rsidP="001B379D">
      <w:pPr>
        <w:spacing w:line="390" w:lineRule="exact"/>
        <w:ind w:firstLine="435"/>
        <w:rPr>
          <w:rFonts w:ascii="宋体" w:eastAsia="宋体" w:hAnsi="宋体" w:cs="宋体" w:hint="eastAsia"/>
          <w:b/>
          <w:sz w:val="21"/>
          <w:szCs w:val="21"/>
        </w:rPr>
      </w:pPr>
      <w:r>
        <w:rPr>
          <w:rFonts w:ascii="宋体" w:eastAsia="宋体" w:hAnsi="宋体" w:cs="宋体" w:hint="eastAsia"/>
          <w:b/>
          <w:sz w:val="21"/>
          <w:szCs w:val="21"/>
        </w:rPr>
        <w:t>6</w:t>
      </w:r>
      <w:r>
        <w:rPr>
          <w:rFonts w:ascii="宋体" w:eastAsia="宋体" w:hAnsi="宋体" w:cs="宋体"/>
          <w:b/>
          <w:sz w:val="21"/>
          <w:szCs w:val="21"/>
        </w:rPr>
        <w:t>.3中标候选人履约能力审查</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hint="eastAsia"/>
          <w:sz w:val="21"/>
          <w:szCs w:val="21"/>
        </w:rPr>
        <w:t>中标候选人的经营、财务状况发生较大变化或存在违法行为</w:t>
      </w:r>
      <w:r>
        <w:rPr>
          <w:rFonts w:ascii="宋体" w:eastAsia="宋体" w:hAnsi="宋体" w:cs="宋体"/>
          <w:sz w:val="21"/>
          <w:szCs w:val="21"/>
        </w:rPr>
        <w:t>,招标人认为可能影响其履约能力的,将在发出中标通知书前提请原评标委员会按照招标文件规定的标准和方法进行审查确认。</w:t>
      </w:r>
    </w:p>
    <w:p w:rsidR="001B379D" w:rsidRDefault="001B379D" w:rsidP="001B379D">
      <w:pPr>
        <w:spacing w:line="390" w:lineRule="exact"/>
        <w:ind w:firstLineChars="199" w:firstLine="420"/>
        <w:rPr>
          <w:rFonts w:ascii="宋体" w:eastAsia="宋体" w:hAnsi="宋体" w:cs="宋体" w:hint="eastAsia"/>
          <w:b/>
          <w:sz w:val="21"/>
          <w:szCs w:val="21"/>
        </w:rPr>
      </w:pPr>
      <w:r>
        <w:rPr>
          <w:rFonts w:ascii="宋体" w:eastAsia="宋体" w:hAnsi="宋体" w:cs="宋体" w:hint="eastAsia"/>
          <w:b/>
          <w:sz w:val="21"/>
          <w:szCs w:val="21"/>
        </w:rPr>
        <w:t>6</w:t>
      </w:r>
      <w:r>
        <w:rPr>
          <w:rFonts w:ascii="宋体" w:eastAsia="宋体" w:hAnsi="宋体" w:cs="宋体"/>
          <w:b/>
          <w:sz w:val="21"/>
          <w:szCs w:val="21"/>
        </w:rPr>
        <w:t>.4定标</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hint="eastAsia"/>
          <w:sz w:val="21"/>
          <w:szCs w:val="21"/>
        </w:rPr>
        <w:t>按照投标人须知前附表的规定</w:t>
      </w:r>
      <w:r>
        <w:rPr>
          <w:rFonts w:ascii="宋体" w:eastAsia="宋体" w:hAnsi="宋体" w:cs="宋体"/>
          <w:sz w:val="21"/>
          <w:szCs w:val="21"/>
        </w:rPr>
        <w:t>,招标人或招标人授权的评标委员会依法确定中标人。</w:t>
      </w:r>
    </w:p>
    <w:p w:rsidR="001B379D" w:rsidRDefault="001B379D" w:rsidP="001B379D">
      <w:pPr>
        <w:spacing w:line="390" w:lineRule="exact"/>
        <w:ind w:firstLineChars="196" w:firstLine="413"/>
        <w:rPr>
          <w:rFonts w:ascii="宋体" w:eastAsia="宋体" w:hAnsi="宋体" w:cs="宋体" w:hint="eastAsia"/>
          <w:b/>
          <w:sz w:val="21"/>
          <w:szCs w:val="21"/>
        </w:rPr>
      </w:pPr>
      <w:r>
        <w:rPr>
          <w:rFonts w:ascii="宋体" w:eastAsia="宋体" w:hAnsi="宋体" w:cs="宋体" w:hint="eastAsia"/>
          <w:b/>
          <w:sz w:val="21"/>
          <w:szCs w:val="21"/>
        </w:rPr>
        <w:t>6</w:t>
      </w:r>
      <w:r>
        <w:rPr>
          <w:rFonts w:ascii="宋体" w:eastAsia="宋体" w:hAnsi="宋体" w:cs="宋体"/>
          <w:b/>
          <w:sz w:val="21"/>
          <w:szCs w:val="21"/>
        </w:rPr>
        <w:t>.5中标通知</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在本章第</w:t>
      </w:r>
      <w:r>
        <w:rPr>
          <w:rFonts w:ascii="宋体" w:eastAsia="宋体" w:hAnsi="宋体" w:cs="宋体"/>
          <w:sz w:val="21"/>
          <w:szCs w:val="21"/>
        </w:rPr>
        <w:t>3.3款规定的投标有效期内,招标人以书面形式向中标人发出中标通知书,同时将中标结果通知未中标的投标人。</w:t>
      </w:r>
    </w:p>
    <w:p w:rsidR="001B379D" w:rsidRDefault="001B379D" w:rsidP="001B379D">
      <w:pPr>
        <w:spacing w:line="390" w:lineRule="exact"/>
        <w:ind w:firstLine="435"/>
        <w:rPr>
          <w:rFonts w:ascii="宋体" w:eastAsia="宋体" w:hAnsi="宋体" w:cs="宋体" w:hint="eastAsia"/>
          <w:b/>
          <w:sz w:val="21"/>
          <w:szCs w:val="21"/>
        </w:rPr>
      </w:pPr>
      <w:r>
        <w:rPr>
          <w:rFonts w:ascii="宋体" w:eastAsia="宋体" w:hAnsi="宋体" w:cs="宋体" w:hint="eastAsia"/>
          <w:b/>
          <w:sz w:val="21"/>
          <w:szCs w:val="21"/>
        </w:rPr>
        <w:t>6</w:t>
      </w:r>
      <w:r>
        <w:rPr>
          <w:rFonts w:ascii="宋体" w:eastAsia="宋体" w:hAnsi="宋体" w:cs="宋体"/>
          <w:b/>
          <w:sz w:val="21"/>
          <w:szCs w:val="21"/>
        </w:rPr>
        <w:t>.6履约保证金</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本项目不设履约保证金</w:t>
      </w:r>
    </w:p>
    <w:p w:rsidR="001B379D" w:rsidRDefault="001B379D" w:rsidP="001B379D">
      <w:pPr>
        <w:spacing w:line="390" w:lineRule="exact"/>
        <w:ind w:firstLine="435"/>
        <w:rPr>
          <w:rFonts w:ascii="宋体" w:eastAsia="宋体" w:hAnsi="宋体" w:cs="宋体" w:hint="eastAsia"/>
          <w:b/>
          <w:sz w:val="21"/>
          <w:szCs w:val="21"/>
        </w:rPr>
      </w:pPr>
      <w:r>
        <w:rPr>
          <w:rFonts w:ascii="宋体" w:eastAsia="宋体" w:hAnsi="宋体" w:cs="宋体" w:hint="eastAsia"/>
          <w:b/>
          <w:sz w:val="21"/>
          <w:szCs w:val="21"/>
        </w:rPr>
        <w:t>6</w:t>
      </w:r>
      <w:r>
        <w:rPr>
          <w:rFonts w:ascii="宋体" w:eastAsia="宋体" w:hAnsi="宋体" w:cs="宋体"/>
          <w:b/>
          <w:sz w:val="21"/>
          <w:szCs w:val="21"/>
        </w:rPr>
        <w:t>.7签订合同</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6.7</w:t>
      </w:r>
      <w:r>
        <w:rPr>
          <w:rFonts w:ascii="宋体" w:eastAsia="宋体" w:hAnsi="宋体" w:cs="宋体"/>
          <w:sz w:val="21"/>
          <w:szCs w:val="21"/>
        </w:rPr>
        <w:t>.1招标人和中标人应当在中标通知书发出之日起30日内,根据招标文件和中标人的投</w:t>
      </w:r>
      <w:r>
        <w:rPr>
          <w:rFonts w:ascii="宋体" w:eastAsia="宋体" w:hAnsi="宋体" w:cs="宋体" w:hint="eastAsia"/>
          <w:sz w:val="21"/>
          <w:szCs w:val="21"/>
        </w:rPr>
        <w:t>标文件订立书面合同。中标人无正当理由拒签合同</w:t>
      </w:r>
      <w:r>
        <w:rPr>
          <w:rFonts w:ascii="宋体" w:eastAsia="宋体" w:hAnsi="宋体" w:cs="宋体"/>
          <w:sz w:val="21"/>
          <w:szCs w:val="21"/>
        </w:rPr>
        <w:t>,在签订合同时向招标人提出附加条件,或</w:t>
      </w:r>
      <w:r>
        <w:rPr>
          <w:rFonts w:ascii="宋体" w:eastAsia="宋体" w:hAnsi="宋体" w:cs="宋体" w:hint="eastAsia"/>
          <w:sz w:val="21"/>
          <w:szCs w:val="21"/>
        </w:rPr>
        <w:t>者不按照招标文件要求提交履约保证金的</w:t>
      </w:r>
      <w:r>
        <w:rPr>
          <w:rFonts w:ascii="宋体" w:eastAsia="宋体" w:hAnsi="宋体" w:cs="宋体"/>
          <w:sz w:val="21"/>
          <w:szCs w:val="21"/>
        </w:rPr>
        <w:t>,招标人有权取消其中标资格,其投标保证金不予退还;给招标人造成的损失超过投标保证金数额的,中标人还应当对超过部分予以赔偿。</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6.7</w:t>
      </w:r>
      <w:r>
        <w:rPr>
          <w:rFonts w:ascii="宋体" w:eastAsia="宋体" w:hAnsi="宋体" w:cs="宋体"/>
          <w:sz w:val="21"/>
          <w:szCs w:val="21"/>
        </w:rPr>
        <w:t>.2发出中标通知书后,招标人无正当理由拒签合同,或者在签订合同时向中标人提出附加条件的,招标人向中标人退还投标保证金;给中标人造成损失的,还应当赔偿损失。</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6.7</w:t>
      </w:r>
      <w:r>
        <w:rPr>
          <w:rFonts w:ascii="宋体" w:eastAsia="宋体" w:hAnsi="宋体" w:cs="宋体"/>
          <w:sz w:val="21"/>
          <w:szCs w:val="21"/>
        </w:rPr>
        <w:t>.3联合体中标的,联合体各方应当共同与招标人签订合同,就中标项目向招标人承担连带责任。</w:t>
      </w:r>
    </w:p>
    <w:p w:rsidR="001B379D" w:rsidRDefault="001B379D" w:rsidP="001B379D">
      <w:pPr>
        <w:spacing w:line="390" w:lineRule="exact"/>
        <w:ind w:firstLine="435"/>
        <w:rPr>
          <w:rFonts w:ascii="宋体" w:eastAsia="宋体" w:hAnsi="宋体" w:cs="宋体" w:hint="eastAsia"/>
          <w:b/>
          <w:sz w:val="21"/>
          <w:szCs w:val="21"/>
        </w:rPr>
      </w:pPr>
      <w:r>
        <w:rPr>
          <w:rFonts w:ascii="宋体" w:eastAsia="宋体" w:hAnsi="宋体" w:cs="宋体" w:hint="eastAsia"/>
          <w:b/>
          <w:sz w:val="21"/>
          <w:szCs w:val="21"/>
        </w:rPr>
        <w:t>7</w:t>
      </w:r>
      <w:r>
        <w:rPr>
          <w:rFonts w:ascii="宋体" w:eastAsia="宋体" w:hAnsi="宋体" w:cs="宋体"/>
          <w:b/>
          <w:sz w:val="21"/>
          <w:szCs w:val="21"/>
        </w:rPr>
        <w:t>.纪律和监督</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b/>
          <w:bCs/>
          <w:sz w:val="21"/>
          <w:szCs w:val="21"/>
        </w:rPr>
        <w:t>7</w:t>
      </w:r>
      <w:r>
        <w:rPr>
          <w:rFonts w:ascii="宋体" w:eastAsia="宋体" w:hAnsi="宋体" w:cs="宋体"/>
          <w:b/>
          <w:bCs/>
          <w:sz w:val="21"/>
          <w:szCs w:val="21"/>
        </w:rPr>
        <w:t>.1对招标人的纪律要求</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招标人不得泄露招标投标活动中应当保密的情况和资料</w:t>
      </w:r>
      <w:r>
        <w:rPr>
          <w:rFonts w:ascii="宋体" w:eastAsia="宋体" w:hAnsi="宋体" w:cs="宋体"/>
          <w:sz w:val="21"/>
          <w:szCs w:val="21"/>
        </w:rPr>
        <w:t>,不得与投标人串通损害国家利益、</w:t>
      </w:r>
      <w:r>
        <w:rPr>
          <w:rFonts w:ascii="宋体" w:eastAsia="宋体" w:hAnsi="宋体" w:cs="宋体" w:hint="eastAsia"/>
          <w:sz w:val="21"/>
          <w:szCs w:val="21"/>
        </w:rPr>
        <w:t>社会公共利益或者他人合法权益。</w:t>
      </w:r>
    </w:p>
    <w:p w:rsidR="001B379D" w:rsidRDefault="001B379D" w:rsidP="001B379D">
      <w:pPr>
        <w:spacing w:line="390" w:lineRule="exact"/>
        <w:ind w:firstLine="435"/>
        <w:rPr>
          <w:rFonts w:ascii="宋体" w:eastAsia="宋体" w:hAnsi="宋体" w:cs="宋体" w:hint="eastAsia"/>
          <w:b/>
          <w:bCs/>
          <w:sz w:val="21"/>
          <w:szCs w:val="21"/>
        </w:rPr>
      </w:pPr>
      <w:r>
        <w:rPr>
          <w:rFonts w:ascii="宋体" w:eastAsia="宋体" w:hAnsi="宋体" w:cs="宋体" w:hint="eastAsia"/>
          <w:b/>
          <w:bCs/>
          <w:sz w:val="21"/>
          <w:szCs w:val="21"/>
        </w:rPr>
        <w:t>7</w:t>
      </w:r>
      <w:r>
        <w:rPr>
          <w:rFonts w:ascii="宋体" w:eastAsia="宋体" w:hAnsi="宋体" w:cs="宋体"/>
          <w:b/>
          <w:bCs/>
          <w:sz w:val="21"/>
          <w:szCs w:val="21"/>
        </w:rPr>
        <w:t>.2对投标人的纪律要求</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投标人不得相互串通投标或者与招标人串通投标</w:t>
      </w:r>
      <w:r>
        <w:rPr>
          <w:rFonts w:ascii="宋体" w:eastAsia="宋体" w:hAnsi="宋体" w:cs="宋体"/>
          <w:sz w:val="21"/>
          <w:szCs w:val="21"/>
        </w:rPr>
        <w:t>,不得向招标人或者评标委员会成员行贿谋取中标,不得以他人名义投标或者以其他方式弄虚作假骗取中标;投标人不得以任何方式干扰、影响评标工作。</w:t>
      </w:r>
    </w:p>
    <w:p w:rsidR="001B379D" w:rsidRDefault="001B379D" w:rsidP="001B379D">
      <w:pPr>
        <w:spacing w:line="390" w:lineRule="exact"/>
        <w:ind w:firstLine="435"/>
        <w:rPr>
          <w:rFonts w:ascii="宋体" w:eastAsia="宋体" w:hAnsi="宋体" w:cs="宋体" w:hint="eastAsia"/>
          <w:b/>
          <w:bCs/>
          <w:sz w:val="21"/>
          <w:szCs w:val="21"/>
        </w:rPr>
      </w:pPr>
      <w:r>
        <w:rPr>
          <w:rFonts w:ascii="宋体" w:eastAsia="宋体" w:hAnsi="宋体" w:cs="宋体" w:hint="eastAsia"/>
          <w:b/>
          <w:bCs/>
          <w:sz w:val="21"/>
          <w:szCs w:val="21"/>
        </w:rPr>
        <w:t>7</w:t>
      </w:r>
      <w:r>
        <w:rPr>
          <w:rFonts w:ascii="宋体" w:eastAsia="宋体" w:hAnsi="宋体" w:cs="宋体"/>
          <w:b/>
          <w:bCs/>
          <w:sz w:val="21"/>
          <w:szCs w:val="21"/>
        </w:rPr>
        <w:t>.3对评标委员会成员的纪律要求</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评标委员会成员不得收受他人的财物或者其他好处</w:t>
      </w:r>
      <w:r>
        <w:rPr>
          <w:rFonts w:ascii="宋体" w:eastAsia="宋体" w:hAnsi="宋体" w:cs="宋体"/>
          <w:sz w:val="21"/>
          <w:szCs w:val="21"/>
        </w:rPr>
        <w:t>,不得向他人透露对投标文件的评审和</w:t>
      </w:r>
      <w:r>
        <w:rPr>
          <w:rFonts w:ascii="宋体" w:eastAsia="宋体" w:hAnsi="宋体" w:cs="宋体" w:hint="eastAsia"/>
          <w:sz w:val="21"/>
          <w:szCs w:val="21"/>
        </w:rPr>
        <w:t>比较、中标候选人的推荐情况以及评标有关的其他情况。在评标活动中</w:t>
      </w:r>
      <w:r>
        <w:rPr>
          <w:rFonts w:ascii="宋体" w:eastAsia="宋体" w:hAnsi="宋体" w:cs="宋体"/>
          <w:sz w:val="21"/>
          <w:szCs w:val="21"/>
        </w:rPr>
        <w:t>,评标委员会成员应当</w:t>
      </w:r>
      <w:r>
        <w:rPr>
          <w:rFonts w:ascii="宋体" w:eastAsia="宋体" w:hAnsi="宋体" w:cs="宋体" w:hint="eastAsia"/>
          <w:sz w:val="21"/>
          <w:szCs w:val="21"/>
        </w:rPr>
        <w:t>客观、公正地履行职责</w:t>
      </w:r>
      <w:r>
        <w:rPr>
          <w:rFonts w:ascii="宋体" w:eastAsia="宋体" w:hAnsi="宋体" w:cs="宋体"/>
          <w:sz w:val="21"/>
          <w:szCs w:val="21"/>
        </w:rPr>
        <w:t>,遵守职业道德,不得擅离职守,影响评标程序正常进行,不得使用第</w:t>
      </w:r>
      <w:r>
        <w:rPr>
          <w:rFonts w:ascii="宋体" w:eastAsia="宋体" w:hAnsi="宋体" w:cs="宋体" w:hint="eastAsia"/>
          <w:sz w:val="21"/>
          <w:szCs w:val="21"/>
        </w:rPr>
        <w:t>5章“评标办法”没有规定的评审因素和标准进行评标。</w:t>
      </w:r>
    </w:p>
    <w:p w:rsidR="001B379D" w:rsidRDefault="001B379D" w:rsidP="001B379D">
      <w:pPr>
        <w:spacing w:line="390" w:lineRule="exact"/>
        <w:ind w:firstLine="435"/>
        <w:rPr>
          <w:rFonts w:ascii="宋体" w:eastAsia="宋体" w:hAnsi="宋体" w:cs="宋体" w:hint="eastAsia"/>
          <w:b/>
          <w:bCs/>
          <w:sz w:val="21"/>
          <w:szCs w:val="21"/>
        </w:rPr>
      </w:pPr>
      <w:r>
        <w:rPr>
          <w:rFonts w:ascii="宋体" w:eastAsia="宋体" w:hAnsi="宋体" w:cs="宋体" w:hint="eastAsia"/>
          <w:b/>
          <w:bCs/>
          <w:sz w:val="21"/>
          <w:szCs w:val="21"/>
        </w:rPr>
        <w:t>7</w:t>
      </w:r>
      <w:r>
        <w:rPr>
          <w:rFonts w:ascii="宋体" w:eastAsia="宋体" w:hAnsi="宋体" w:cs="宋体"/>
          <w:b/>
          <w:bCs/>
          <w:sz w:val="21"/>
          <w:szCs w:val="21"/>
        </w:rPr>
        <w:t>.4对与评标活动有关的工作人员的纪律要求</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与评标活动有关的工作人员不得收受他人的财物或者其他好处</w:t>
      </w:r>
      <w:r>
        <w:rPr>
          <w:rFonts w:ascii="宋体" w:eastAsia="宋体" w:hAnsi="宋体" w:cs="宋体"/>
          <w:sz w:val="21"/>
          <w:szCs w:val="21"/>
        </w:rPr>
        <w:t>,不得向他人透露对投标文件的评审和</w:t>
      </w:r>
      <w:r>
        <w:rPr>
          <w:rFonts w:ascii="宋体" w:eastAsia="宋体" w:hAnsi="宋体" w:cs="宋体"/>
          <w:sz w:val="21"/>
          <w:szCs w:val="21"/>
        </w:rPr>
        <w:lastRenderedPageBreak/>
        <w:t>比较、中标候选人的推荐情况以及评标有关的其他情况。在评标活动中,与评标活动有关的工作人员不得擅离职守,影响评标程序正常进行。</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b/>
          <w:bCs/>
          <w:sz w:val="21"/>
          <w:szCs w:val="21"/>
        </w:rPr>
        <w:t>7</w:t>
      </w:r>
      <w:r>
        <w:rPr>
          <w:rFonts w:ascii="宋体" w:eastAsia="宋体" w:hAnsi="宋体" w:cs="宋体"/>
          <w:b/>
          <w:bCs/>
          <w:sz w:val="21"/>
          <w:szCs w:val="21"/>
        </w:rPr>
        <w:t>.5投诉</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sz w:val="21"/>
          <w:szCs w:val="21"/>
        </w:rPr>
        <w:t>.5.1投标人或者其他利害关系人认为招标投标活动不符合法律、行政法规规定的,可以自知道或者应当知道之日起10日内向有关行政监督部门投诉。投诉应当有明确的请求和必要的证明材料。</w:t>
      </w:r>
    </w:p>
    <w:p w:rsidR="001B379D" w:rsidRDefault="001B379D" w:rsidP="001B379D">
      <w:pPr>
        <w:spacing w:line="390" w:lineRule="exact"/>
        <w:ind w:firstLine="435"/>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sz w:val="21"/>
          <w:szCs w:val="21"/>
        </w:rPr>
        <w:t>.5.2投标人或者其他利害关系人对招标文件、开标和评标结果提出投诉的,应当按照投标人须知第</w:t>
      </w:r>
      <w:r>
        <w:rPr>
          <w:rFonts w:ascii="宋体" w:eastAsia="宋体" w:hAnsi="宋体" w:cs="宋体" w:hint="eastAsia"/>
          <w:sz w:val="21"/>
          <w:szCs w:val="21"/>
        </w:rPr>
        <w:t>2.4</w:t>
      </w:r>
      <w:r>
        <w:rPr>
          <w:rFonts w:ascii="宋体" w:eastAsia="宋体" w:hAnsi="宋体" w:cs="宋体"/>
          <w:sz w:val="21"/>
          <w:szCs w:val="21"/>
        </w:rPr>
        <w:t>款</w:t>
      </w:r>
      <w:r>
        <w:rPr>
          <w:rFonts w:ascii="宋体" w:eastAsia="宋体" w:hAnsi="宋体" w:cs="宋体" w:hint="eastAsia"/>
          <w:sz w:val="21"/>
          <w:szCs w:val="21"/>
        </w:rPr>
        <w:t>、</w:t>
      </w:r>
      <w:r>
        <w:rPr>
          <w:rFonts w:ascii="宋体" w:eastAsia="宋体" w:hAnsi="宋体" w:cs="宋体"/>
          <w:sz w:val="21"/>
          <w:szCs w:val="21"/>
        </w:rPr>
        <w:t>第</w:t>
      </w:r>
      <w:r>
        <w:rPr>
          <w:rFonts w:ascii="宋体" w:eastAsia="宋体" w:hAnsi="宋体" w:cs="宋体" w:hint="eastAsia"/>
          <w:sz w:val="21"/>
          <w:szCs w:val="21"/>
        </w:rPr>
        <w:t>5</w:t>
      </w:r>
      <w:r>
        <w:rPr>
          <w:rFonts w:ascii="宋体" w:eastAsia="宋体" w:hAnsi="宋体" w:cs="宋体"/>
          <w:sz w:val="21"/>
          <w:szCs w:val="21"/>
        </w:rPr>
        <w:t>.2</w:t>
      </w:r>
      <w:r>
        <w:rPr>
          <w:rFonts w:ascii="宋体" w:eastAsia="宋体" w:hAnsi="宋体" w:cs="宋体" w:hint="eastAsia"/>
          <w:sz w:val="21"/>
          <w:szCs w:val="21"/>
        </w:rPr>
        <w:t>.3</w:t>
      </w:r>
      <w:r>
        <w:rPr>
          <w:rFonts w:ascii="宋体" w:eastAsia="宋体" w:hAnsi="宋体" w:cs="宋体"/>
          <w:sz w:val="21"/>
          <w:szCs w:val="21"/>
        </w:rPr>
        <w:t>款</w:t>
      </w:r>
      <w:r>
        <w:rPr>
          <w:rFonts w:ascii="宋体" w:eastAsia="宋体" w:hAnsi="宋体" w:cs="宋体" w:hint="eastAsia"/>
          <w:sz w:val="21"/>
          <w:szCs w:val="21"/>
        </w:rPr>
        <w:t>、</w:t>
      </w:r>
      <w:r>
        <w:rPr>
          <w:rFonts w:ascii="宋体" w:eastAsia="宋体" w:hAnsi="宋体" w:cs="宋体"/>
          <w:sz w:val="21"/>
          <w:szCs w:val="21"/>
        </w:rPr>
        <w:t>第</w:t>
      </w:r>
      <w:r>
        <w:rPr>
          <w:rFonts w:ascii="宋体" w:eastAsia="宋体" w:hAnsi="宋体" w:cs="宋体" w:hint="eastAsia"/>
          <w:sz w:val="21"/>
          <w:szCs w:val="21"/>
        </w:rPr>
        <w:t>6</w:t>
      </w:r>
      <w:r>
        <w:rPr>
          <w:rFonts w:ascii="宋体" w:eastAsia="宋体" w:hAnsi="宋体" w:cs="宋体"/>
          <w:sz w:val="21"/>
          <w:szCs w:val="21"/>
        </w:rPr>
        <w:t>.2款的规定先向招标人提出异议。异议答复期间不计算在第</w:t>
      </w:r>
      <w:r>
        <w:rPr>
          <w:rFonts w:ascii="宋体" w:eastAsia="宋体" w:hAnsi="宋体" w:cs="宋体" w:hint="eastAsia"/>
          <w:sz w:val="21"/>
          <w:szCs w:val="21"/>
        </w:rPr>
        <w:t>7</w:t>
      </w:r>
      <w:r>
        <w:rPr>
          <w:rFonts w:ascii="宋体" w:eastAsia="宋体" w:hAnsi="宋体" w:cs="宋体"/>
          <w:sz w:val="21"/>
          <w:szCs w:val="21"/>
        </w:rPr>
        <w:t>.5.1项规定的期限内。</w:t>
      </w:r>
    </w:p>
    <w:p w:rsidR="001B379D" w:rsidRDefault="001B379D" w:rsidP="001B379D">
      <w:pPr>
        <w:spacing w:line="390" w:lineRule="exact"/>
        <w:ind w:firstLine="435"/>
        <w:rPr>
          <w:rFonts w:ascii="宋体" w:eastAsia="宋体" w:hAnsi="宋体" w:cs="宋体" w:hint="eastAsia"/>
          <w:b/>
          <w:bCs/>
          <w:sz w:val="21"/>
          <w:szCs w:val="21"/>
        </w:rPr>
      </w:pPr>
      <w:r>
        <w:rPr>
          <w:rFonts w:ascii="宋体" w:eastAsia="宋体" w:hAnsi="宋体" w:cs="宋体" w:hint="eastAsia"/>
          <w:b/>
          <w:bCs/>
          <w:sz w:val="21"/>
          <w:szCs w:val="21"/>
        </w:rPr>
        <w:t>2.8</w:t>
      </w:r>
      <w:r>
        <w:rPr>
          <w:rFonts w:ascii="宋体" w:eastAsia="宋体" w:hAnsi="宋体" w:cs="宋体"/>
          <w:b/>
          <w:bCs/>
          <w:sz w:val="21"/>
          <w:szCs w:val="21"/>
        </w:rPr>
        <w:t>.需要补充的其他内容</w:t>
      </w:r>
    </w:p>
    <w:p w:rsidR="001B379D" w:rsidRDefault="001B379D" w:rsidP="001B379D">
      <w:pPr>
        <w:spacing w:line="390" w:lineRule="exact"/>
        <w:ind w:firstLine="435"/>
        <w:rPr>
          <w:rFonts w:ascii="宋体" w:eastAsia="宋体" w:hAnsi="宋体" w:cs="宋体"/>
          <w:sz w:val="21"/>
          <w:szCs w:val="21"/>
        </w:rPr>
      </w:pPr>
      <w:r>
        <w:rPr>
          <w:rFonts w:ascii="宋体" w:eastAsia="宋体" w:hAnsi="宋体" w:cs="宋体" w:hint="eastAsia"/>
          <w:sz w:val="21"/>
          <w:szCs w:val="21"/>
        </w:rPr>
        <w:t>需要补充的其他内容</w:t>
      </w:r>
      <w:r>
        <w:rPr>
          <w:rFonts w:ascii="宋体" w:eastAsia="宋体" w:hAnsi="宋体" w:cs="宋体"/>
          <w:sz w:val="21"/>
          <w:szCs w:val="21"/>
        </w:rPr>
        <w:t>:见投标人须知前附表。</w:t>
      </w:r>
    </w:p>
    <w:bookmarkEnd w:id="21"/>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spacing w:line="340" w:lineRule="exact"/>
        <w:rPr>
          <w:rFonts w:ascii="宋体" w:eastAsia="宋体" w:hAnsi="宋体" w:cs="宋体" w:hint="eastAsia"/>
          <w:sz w:val="21"/>
          <w:szCs w:val="21"/>
        </w:rPr>
      </w:pPr>
    </w:p>
    <w:p w:rsidR="001B379D" w:rsidRDefault="001B379D" w:rsidP="001B379D">
      <w:pPr>
        <w:pStyle w:val="1"/>
        <w:spacing w:after="0"/>
        <w:ind w:firstLineChars="900" w:firstLine="2880"/>
        <w:rPr>
          <w:rFonts w:ascii="宋体" w:hAnsi="宋体" w:hint="eastAsia"/>
          <w:bCs/>
        </w:rPr>
      </w:pPr>
      <w:bookmarkStart w:id="29" w:name="_Toc20518"/>
      <w:bookmarkStart w:id="30" w:name="_Toc2545"/>
      <w:r>
        <w:rPr>
          <w:rFonts w:ascii="宋体" w:hAnsi="宋体" w:hint="eastAsia"/>
          <w:bCs/>
          <w:sz w:val="32"/>
          <w:szCs w:val="32"/>
        </w:rPr>
        <w:lastRenderedPageBreak/>
        <w:t>第3章 监理合同格式</w:t>
      </w:r>
      <w:bookmarkEnd w:id="29"/>
      <w:bookmarkEnd w:id="30"/>
    </w:p>
    <w:p w:rsidR="001B379D" w:rsidRDefault="001B379D" w:rsidP="001B379D">
      <w:pPr>
        <w:pStyle w:val="1"/>
        <w:spacing w:before="240" w:after="120"/>
        <w:rPr>
          <w:rFonts w:hint="eastAsia"/>
          <w:kern w:val="0"/>
        </w:rPr>
      </w:pPr>
    </w:p>
    <w:p w:rsidR="001B379D" w:rsidRDefault="001B379D" w:rsidP="001B379D">
      <w:pPr>
        <w:pStyle w:val="1"/>
        <w:spacing w:before="240" w:after="120"/>
        <w:jc w:val="center"/>
        <w:rPr>
          <w:rFonts w:hint="eastAsia"/>
          <w:kern w:val="0"/>
        </w:rPr>
      </w:pPr>
      <w:bookmarkStart w:id="31" w:name="_Toc9897"/>
      <w:r>
        <w:rPr>
          <w:rFonts w:hint="eastAsia"/>
          <w:kern w:val="0"/>
        </w:rPr>
        <w:t>建设工程监理合同</w:t>
      </w:r>
      <w:bookmarkEnd w:id="31"/>
    </w:p>
    <w:p w:rsidR="001B379D" w:rsidRDefault="001B379D" w:rsidP="001B379D">
      <w:pPr>
        <w:spacing w:line="360" w:lineRule="auto"/>
        <w:jc w:val="center"/>
        <w:rPr>
          <w:rFonts w:ascii="宋体" w:eastAsia="宋体" w:hAnsi="宋体" w:cs="宋体" w:hint="eastAsia"/>
          <w:b/>
          <w:bCs/>
          <w:sz w:val="52"/>
          <w:szCs w:val="52"/>
        </w:rPr>
      </w:pPr>
      <w:r>
        <w:rPr>
          <w:rFonts w:ascii="宋体" w:eastAsia="宋体" w:hAnsi="宋体" w:cs="宋体" w:hint="eastAsia"/>
          <w:b/>
          <w:bCs/>
          <w:sz w:val="52"/>
          <w:szCs w:val="52"/>
        </w:rPr>
        <w:t>（示范文本）</w:t>
      </w:r>
    </w:p>
    <w:p w:rsidR="001B379D" w:rsidRDefault="001B379D" w:rsidP="001B379D">
      <w:pPr>
        <w:spacing w:line="360" w:lineRule="auto"/>
        <w:jc w:val="center"/>
        <w:rPr>
          <w:rFonts w:ascii="宋体" w:eastAsia="宋体" w:hAnsi="宋体" w:cs="宋体" w:hint="eastAsia"/>
          <w:bCs/>
          <w:szCs w:val="28"/>
        </w:rPr>
      </w:pPr>
    </w:p>
    <w:p w:rsidR="001B379D" w:rsidRDefault="001B379D" w:rsidP="001B379D">
      <w:pPr>
        <w:spacing w:line="360" w:lineRule="auto"/>
        <w:jc w:val="center"/>
        <w:rPr>
          <w:rFonts w:ascii="宋体" w:eastAsia="宋体" w:hAnsi="宋体" w:cs="宋体" w:hint="eastAsia"/>
          <w:b/>
          <w:bCs/>
          <w:szCs w:val="28"/>
        </w:rPr>
      </w:pPr>
    </w:p>
    <w:p w:rsidR="001B379D" w:rsidRDefault="001B379D" w:rsidP="001B379D">
      <w:pPr>
        <w:spacing w:line="360" w:lineRule="auto"/>
        <w:jc w:val="center"/>
        <w:rPr>
          <w:rFonts w:ascii="宋体" w:eastAsia="宋体" w:hAnsi="宋体" w:cs="宋体" w:hint="eastAsia"/>
          <w:b/>
          <w:bCs/>
          <w:szCs w:val="28"/>
        </w:rPr>
      </w:pPr>
    </w:p>
    <w:p w:rsidR="001B379D" w:rsidRDefault="001B379D" w:rsidP="001B379D">
      <w:pPr>
        <w:spacing w:line="360" w:lineRule="auto"/>
        <w:jc w:val="center"/>
        <w:rPr>
          <w:rFonts w:ascii="宋体" w:eastAsia="宋体" w:hAnsi="宋体" w:cs="宋体" w:hint="eastAsia"/>
          <w:b/>
          <w:bCs/>
          <w:szCs w:val="28"/>
        </w:rPr>
      </w:pPr>
    </w:p>
    <w:p w:rsidR="001B379D" w:rsidRDefault="001B379D" w:rsidP="001B379D">
      <w:pPr>
        <w:spacing w:line="360" w:lineRule="auto"/>
        <w:jc w:val="center"/>
        <w:rPr>
          <w:rFonts w:ascii="宋体" w:eastAsia="宋体" w:hAnsi="宋体" w:cs="宋体" w:hint="eastAsia"/>
          <w:b/>
          <w:bCs/>
          <w:szCs w:val="28"/>
        </w:rPr>
      </w:pPr>
    </w:p>
    <w:p w:rsidR="001B379D" w:rsidRDefault="001B379D" w:rsidP="001B379D">
      <w:pPr>
        <w:spacing w:line="360" w:lineRule="auto"/>
        <w:jc w:val="center"/>
        <w:rPr>
          <w:rFonts w:ascii="宋体" w:eastAsia="宋体" w:hAnsi="宋体" w:cs="宋体" w:hint="eastAsia"/>
          <w:b/>
          <w:bCs/>
          <w:szCs w:val="28"/>
        </w:rPr>
      </w:pPr>
    </w:p>
    <w:p w:rsidR="001B379D" w:rsidRDefault="001B379D" w:rsidP="001B379D">
      <w:pPr>
        <w:spacing w:line="360" w:lineRule="auto"/>
        <w:jc w:val="center"/>
        <w:rPr>
          <w:rFonts w:ascii="宋体" w:eastAsia="宋体" w:hAnsi="宋体" w:cs="宋体" w:hint="eastAsia"/>
          <w:b/>
          <w:bCs/>
          <w:szCs w:val="28"/>
        </w:rPr>
      </w:pPr>
    </w:p>
    <w:p w:rsidR="001B379D" w:rsidRDefault="001B379D" w:rsidP="001B379D">
      <w:pPr>
        <w:spacing w:line="360" w:lineRule="auto"/>
        <w:jc w:val="center"/>
        <w:rPr>
          <w:rFonts w:ascii="宋体" w:eastAsia="宋体" w:hAnsi="宋体" w:cs="宋体" w:hint="eastAsia"/>
          <w:b/>
          <w:bCs/>
          <w:szCs w:val="28"/>
        </w:rPr>
      </w:pPr>
    </w:p>
    <w:p w:rsidR="001B379D" w:rsidRDefault="001B379D" w:rsidP="001B379D">
      <w:pPr>
        <w:spacing w:line="360" w:lineRule="auto"/>
        <w:rPr>
          <w:rFonts w:ascii="宋体" w:eastAsia="宋体" w:hAnsi="宋体" w:cs="宋体" w:hint="eastAsia"/>
          <w:b/>
          <w:bCs/>
          <w:szCs w:val="28"/>
        </w:rPr>
      </w:pPr>
    </w:p>
    <w:p w:rsidR="001B379D" w:rsidRDefault="001B379D" w:rsidP="001B379D">
      <w:pPr>
        <w:spacing w:line="360" w:lineRule="auto"/>
        <w:rPr>
          <w:rFonts w:ascii="宋体" w:eastAsia="宋体" w:hAnsi="宋体" w:cs="宋体" w:hint="eastAsia"/>
          <w:b/>
          <w:bCs/>
          <w:sz w:val="32"/>
          <w:szCs w:val="32"/>
        </w:rPr>
      </w:pPr>
    </w:p>
    <w:p w:rsidR="001B379D" w:rsidRDefault="001B379D" w:rsidP="001B379D">
      <w:pPr>
        <w:spacing w:line="360" w:lineRule="auto"/>
        <w:jc w:val="center"/>
        <w:rPr>
          <w:rFonts w:ascii="宋体" w:eastAsia="宋体" w:hAnsi="宋体" w:cs="宋体" w:hint="eastAsia"/>
          <w:b/>
          <w:sz w:val="32"/>
          <w:szCs w:val="32"/>
        </w:rPr>
      </w:pPr>
      <w:r>
        <w:rPr>
          <w:rFonts w:ascii="宋体" w:eastAsia="宋体" w:hAnsi="宋体" w:cs="宋体" w:hint="eastAsia"/>
          <w:b/>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324pt;margin-top:7.8pt;width:63pt;height:39pt;z-index:251660288" filled="f" stroked="f">
            <v:textbox>
              <w:txbxContent>
                <w:p w:rsidR="001B379D" w:rsidRDefault="001B379D" w:rsidP="001B379D">
                  <w:pPr>
                    <w:rPr>
                      <w:rFonts w:ascii="宋体" w:eastAsia="宋体" w:hAnsi="宋体" w:cs="宋体" w:hint="eastAsia"/>
                    </w:rPr>
                  </w:pPr>
                  <w:r>
                    <w:rPr>
                      <w:rFonts w:ascii="宋体" w:eastAsia="宋体" w:hAnsi="宋体" w:cs="宋体" w:hint="eastAsia"/>
                      <w:b/>
                      <w:sz w:val="32"/>
                      <w:szCs w:val="32"/>
                    </w:rPr>
                    <w:t>制定</w:t>
                  </w:r>
                </w:p>
              </w:txbxContent>
            </v:textbox>
          </v:shape>
        </w:pict>
      </w:r>
      <w:r>
        <w:rPr>
          <w:rFonts w:ascii="宋体" w:eastAsia="宋体" w:hAnsi="宋体" w:cs="宋体" w:hint="eastAsia"/>
          <w:b/>
          <w:bCs/>
          <w:sz w:val="32"/>
          <w:szCs w:val="32"/>
        </w:rPr>
        <w:t xml:space="preserve">  住房和城乡建设部</w:t>
      </w:r>
    </w:p>
    <w:p w:rsidR="001B379D" w:rsidRDefault="001B379D" w:rsidP="001B379D">
      <w:pPr>
        <w:spacing w:line="360" w:lineRule="auto"/>
        <w:jc w:val="center"/>
        <w:rPr>
          <w:rFonts w:ascii="宋体" w:eastAsia="宋体" w:hAnsi="宋体" w:cs="宋体" w:hint="eastAsia"/>
          <w:b/>
          <w:sz w:val="32"/>
          <w:szCs w:val="32"/>
        </w:rPr>
      </w:pPr>
      <w:r>
        <w:rPr>
          <w:rFonts w:ascii="宋体" w:eastAsia="宋体" w:hAnsi="宋体" w:cs="宋体" w:hint="eastAsia"/>
          <w:b/>
          <w:bCs/>
          <w:sz w:val="32"/>
          <w:szCs w:val="32"/>
        </w:rPr>
        <w:t xml:space="preserve">   国家工商行政管理总局</w:t>
      </w:r>
    </w:p>
    <w:p w:rsidR="001B379D" w:rsidRDefault="001B379D" w:rsidP="001B379D">
      <w:pPr>
        <w:spacing w:line="360" w:lineRule="auto"/>
        <w:jc w:val="center"/>
        <w:rPr>
          <w:rFonts w:ascii="宋体" w:eastAsia="宋体" w:hAnsi="宋体" w:cs="宋体" w:hint="eastAsia"/>
          <w:b/>
          <w:bCs/>
          <w:szCs w:val="28"/>
        </w:rPr>
        <w:sectPr w:rsidR="001B379D">
          <w:headerReference w:type="default" r:id="rId6"/>
          <w:footerReference w:type="default" r:id="rId7"/>
          <w:pgSz w:w="11906" w:h="16838"/>
          <w:pgMar w:top="1440" w:right="1080" w:bottom="1440" w:left="1080" w:header="851" w:footer="992" w:gutter="0"/>
          <w:cols w:space="720"/>
          <w:docGrid w:linePitch="312"/>
        </w:sectPr>
      </w:pPr>
    </w:p>
    <w:p w:rsidR="001B379D" w:rsidRDefault="001B379D" w:rsidP="001B379D">
      <w:pPr>
        <w:pStyle w:val="2"/>
        <w:spacing w:after="120" w:line="360" w:lineRule="auto"/>
        <w:jc w:val="center"/>
        <w:rPr>
          <w:rFonts w:ascii="华文中宋" w:eastAsia="华文中宋" w:hAnsi="华文中宋" w:hint="eastAsia"/>
          <w:bCs/>
          <w:sz w:val="28"/>
          <w:szCs w:val="28"/>
        </w:rPr>
      </w:pPr>
      <w:bookmarkStart w:id="32" w:name="_Toc356312859"/>
      <w:bookmarkStart w:id="33" w:name="_Toc339381050"/>
      <w:r>
        <w:rPr>
          <w:rFonts w:ascii="黑体" w:hAnsi="宋体" w:hint="eastAsia"/>
          <w:b w:val="0"/>
        </w:rPr>
        <w:lastRenderedPageBreak/>
        <w:t>第一部分  协议书</w:t>
      </w:r>
      <w:bookmarkEnd w:id="32"/>
      <w:bookmarkEnd w:id="33"/>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委托人（全称）：</w:t>
      </w:r>
      <w:r>
        <w:rPr>
          <w:rFonts w:ascii="宋体" w:eastAsia="宋体" w:hAnsi="宋体" w:cs="宋体" w:hint="eastAsia"/>
          <w:bCs/>
          <w:sz w:val="21"/>
          <w:szCs w:val="21"/>
        </w:rPr>
        <w:t xml:space="preserve">海丰县供水总公司  </w:t>
      </w:r>
      <w:r>
        <w:rPr>
          <w:rFonts w:ascii="宋体" w:eastAsia="宋体" w:hAnsi="宋体" w:cs="宋体" w:hint="eastAsia"/>
          <w:b/>
          <w:sz w:val="21"/>
          <w:szCs w:val="21"/>
        </w:rPr>
        <w:t xml:space="preserve"> </w:t>
      </w:r>
      <w:r>
        <w:rPr>
          <w:rFonts w:ascii="宋体" w:eastAsia="宋体" w:hAnsi="宋体" w:cs="宋体" w:hint="eastAsia"/>
          <w:b/>
          <w:sz w:val="21"/>
          <w:szCs w:val="21"/>
          <w:u w:val="single"/>
        </w:rPr>
        <w:t xml:space="preserve">                        </w:t>
      </w:r>
    </w:p>
    <w:p w:rsidR="001B379D" w:rsidRDefault="001B379D" w:rsidP="001B379D">
      <w:pPr>
        <w:adjustRightInd w:val="0"/>
        <w:snapToGrid w:val="0"/>
        <w:spacing w:line="360" w:lineRule="exact"/>
        <w:ind w:firstLineChars="200" w:firstLine="422"/>
        <w:rPr>
          <w:rFonts w:ascii="宋体" w:eastAsia="宋体" w:hAnsi="宋体" w:cs="宋体" w:hint="eastAsia"/>
          <w:sz w:val="21"/>
          <w:szCs w:val="21"/>
        </w:rPr>
      </w:pPr>
      <w:r>
        <w:rPr>
          <w:rFonts w:ascii="宋体" w:eastAsia="宋体" w:hAnsi="宋体" w:cs="宋体" w:hint="eastAsia"/>
          <w:b/>
          <w:sz w:val="21"/>
          <w:szCs w:val="21"/>
        </w:rPr>
        <w:t>监理人（全称）：</w:t>
      </w:r>
      <w:r>
        <w:rPr>
          <w:rFonts w:ascii="宋体" w:eastAsia="宋体" w:hAnsi="宋体" w:cs="宋体" w:hint="eastAsia"/>
          <w:b/>
          <w:sz w:val="21"/>
          <w:szCs w:val="21"/>
          <w:u w:val="single"/>
        </w:rPr>
        <w:t xml:space="preserve">                         </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u w:val="single"/>
        </w:rPr>
      </w:pPr>
      <w:r>
        <w:rPr>
          <w:rFonts w:ascii="宋体" w:eastAsia="宋体" w:hAnsi="宋体" w:cs="宋体" w:hint="eastAsia"/>
          <w:sz w:val="21"/>
          <w:szCs w:val="21"/>
        </w:rPr>
        <w:t>根据《中华人民共和国合同法》、《中华人民共和国建筑法》及其他有关法律、法规，遵循平等、自愿、公平和诚信的原则，双方就下述工程委托监理与相关服务事项协商一致，订立本合同。</w:t>
      </w:r>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一、工程概况：</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1. 工程名称：</w:t>
      </w:r>
      <w:r>
        <w:rPr>
          <w:rFonts w:ascii="宋体" w:eastAsia="宋体" w:hAnsi="宋体" w:cs="宋体" w:hint="eastAsia"/>
          <w:sz w:val="21"/>
          <w:szCs w:val="21"/>
          <w:shd w:val="clear" w:color="auto" w:fill="FFFFFF"/>
        </w:rPr>
        <w:t>海丰县公平水库“引水入城”供水建设项目监理</w:t>
      </w:r>
      <w:r>
        <w:rPr>
          <w:rFonts w:ascii="宋体" w:eastAsia="宋体" w:hAnsi="宋体" w:cs="宋体" w:hint="eastAsia"/>
          <w:b/>
          <w:sz w:val="21"/>
          <w:szCs w:val="21"/>
          <w:u w:val="single"/>
        </w:rPr>
        <w:t xml:space="preserve">               </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2. 工程地点：</w:t>
      </w:r>
      <w:r>
        <w:rPr>
          <w:rFonts w:ascii="宋体" w:eastAsia="宋体" w:hAnsi="宋体" w:cs="宋体" w:hint="eastAsia"/>
          <w:sz w:val="21"/>
          <w:szCs w:val="21"/>
          <w:shd w:val="clear" w:color="auto" w:fill="FFFFFF"/>
        </w:rPr>
        <w:t>广东省汕尾市海丰县城东镇和公平镇</w:t>
      </w:r>
      <w:r>
        <w:rPr>
          <w:rFonts w:ascii="宋体" w:eastAsia="宋体" w:hAnsi="宋体" w:cs="宋体" w:hint="eastAsia"/>
          <w:b/>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                   </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3. 工程规模：</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exact"/>
        <w:ind w:firstLineChars="198" w:firstLine="416"/>
        <w:jc w:val="left"/>
        <w:rPr>
          <w:rFonts w:ascii="宋体" w:eastAsia="宋体" w:hAnsi="宋体" w:cs="宋体" w:hint="eastAsia"/>
          <w:sz w:val="21"/>
          <w:szCs w:val="21"/>
        </w:rPr>
      </w:pPr>
      <w:r>
        <w:rPr>
          <w:rFonts w:ascii="宋体" w:eastAsia="宋体" w:hAnsi="宋体" w:cs="宋体" w:hint="eastAsia"/>
          <w:sz w:val="21"/>
          <w:szCs w:val="21"/>
        </w:rPr>
        <w:t>4. 工程</w:t>
      </w:r>
      <w:r>
        <w:rPr>
          <w:rFonts w:ascii="宋体" w:eastAsia="宋体" w:hAnsi="宋体" w:cs="宋体" w:hint="eastAsia"/>
          <w:kern w:val="0"/>
          <w:sz w:val="21"/>
          <w:szCs w:val="21"/>
        </w:rPr>
        <w:t>概算投资额或建筑安装工程费</w:t>
      </w:r>
      <w:r>
        <w:rPr>
          <w:rFonts w:ascii="宋体" w:eastAsia="宋体" w:hAnsi="宋体" w:cs="宋体" w:hint="eastAsia"/>
          <w:sz w:val="21"/>
          <w:szCs w:val="21"/>
        </w:rPr>
        <w:t>：</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二、词语限定：</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协议书中相关词语的含义与通用条款中的定义与解释相同。</w:t>
      </w:r>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三、组成本合同的文件：</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1. 协议书；</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2. 中标通知书（适用于招标工程）或委托书（适用于非招标工程）；</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3. 投标文件（适用于招标工程）或监理与相关服务建议书（适用于非招标工程）；</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4. 专用条款；</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5. 通用条款；</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6. 附录，即：</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附录A  相关服务的范围和内容</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附录B  委托人派遣的人员和提供的</w:t>
      </w:r>
      <w:r>
        <w:rPr>
          <w:rFonts w:ascii="宋体" w:eastAsia="宋体" w:hAnsi="宋体" w:cs="宋体" w:hint="eastAsia"/>
          <w:bCs/>
          <w:sz w:val="21"/>
          <w:szCs w:val="21"/>
        </w:rPr>
        <w:t>房屋、资料</w:t>
      </w:r>
      <w:r>
        <w:rPr>
          <w:rFonts w:ascii="宋体" w:eastAsia="宋体" w:hAnsi="宋体" w:cs="宋体" w:hint="eastAsia"/>
          <w:sz w:val="21"/>
          <w:szCs w:val="21"/>
        </w:rPr>
        <w:t>、设备</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本合同签订后，双方依法签订的补充协议也是本合同文件的组成部分。</w:t>
      </w:r>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四、总监理工程师：</w:t>
      </w:r>
    </w:p>
    <w:p w:rsidR="001B379D" w:rsidRDefault="001B379D" w:rsidP="001B379D">
      <w:pPr>
        <w:adjustRightInd w:val="0"/>
        <w:snapToGrid w:val="0"/>
        <w:spacing w:line="360" w:lineRule="exact"/>
        <w:ind w:firstLineChars="198" w:firstLine="416"/>
        <w:rPr>
          <w:rFonts w:ascii="宋体" w:eastAsia="宋体" w:hAnsi="宋体" w:cs="宋体" w:hint="eastAsia"/>
          <w:kern w:val="0"/>
          <w:sz w:val="21"/>
          <w:szCs w:val="21"/>
        </w:rPr>
      </w:pPr>
      <w:r>
        <w:rPr>
          <w:rFonts w:ascii="宋体" w:eastAsia="宋体" w:hAnsi="宋体" w:cs="宋体" w:hint="eastAsia"/>
          <w:kern w:val="0"/>
          <w:sz w:val="21"/>
          <w:szCs w:val="21"/>
        </w:rPr>
        <w:t>总监理工程师姓名：</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，身份证号码：</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，注册号：</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五、签约酬金：</w:t>
      </w:r>
    </w:p>
    <w:p w:rsidR="001B379D" w:rsidRDefault="001B379D" w:rsidP="001B379D">
      <w:pPr>
        <w:adjustRightInd w:val="0"/>
        <w:snapToGrid w:val="0"/>
        <w:spacing w:line="360" w:lineRule="exact"/>
        <w:ind w:firstLineChars="198" w:firstLine="417"/>
        <w:rPr>
          <w:rFonts w:ascii="宋体" w:eastAsia="宋体" w:hAnsi="宋体" w:cs="宋体" w:hint="eastAsia"/>
          <w:b/>
          <w:sz w:val="21"/>
          <w:szCs w:val="21"/>
        </w:rPr>
      </w:pPr>
      <w:r>
        <w:rPr>
          <w:rFonts w:ascii="宋体" w:eastAsia="宋体" w:hAnsi="宋体" w:cs="宋体" w:hint="eastAsia"/>
          <w:b/>
          <w:color w:val="00B0F0"/>
          <w:sz w:val="21"/>
          <w:szCs w:val="21"/>
        </w:rPr>
        <w:t>合同价</w:t>
      </w:r>
      <w:r>
        <w:rPr>
          <w:rFonts w:ascii="宋体" w:eastAsia="宋体" w:hAnsi="宋体" w:cs="宋体" w:hint="eastAsia"/>
          <w:b/>
          <w:sz w:val="21"/>
          <w:szCs w:val="21"/>
        </w:rPr>
        <w:t>为投标报价，即</w:t>
      </w:r>
      <w:r>
        <w:rPr>
          <w:rFonts w:ascii="宋体" w:eastAsia="宋体" w:hAnsi="宋体" w:cs="宋体" w:hint="eastAsia"/>
          <w:b/>
          <w:sz w:val="21"/>
          <w:szCs w:val="21"/>
          <w:u w:val="single"/>
        </w:rPr>
        <w:t xml:space="preserve">           万元 </w:t>
      </w:r>
      <w:r>
        <w:rPr>
          <w:rFonts w:ascii="宋体" w:eastAsia="宋体" w:hAnsi="宋体" w:cs="宋体" w:hint="eastAsia"/>
          <w:b/>
          <w:sz w:val="21"/>
          <w:szCs w:val="21"/>
        </w:rPr>
        <w:t>。</w:t>
      </w:r>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六、监理期限：</w:t>
      </w:r>
      <w:r>
        <w:rPr>
          <w:rFonts w:ascii="宋体" w:eastAsia="宋体" w:hAnsi="宋体" w:cs="宋体" w:hint="eastAsia"/>
          <w:b/>
          <w:sz w:val="21"/>
          <w:szCs w:val="21"/>
          <w:u w:val="single"/>
        </w:rPr>
        <w:t xml:space="preserve">     </w:t>
      </w:r>
      <w:r>
        <w:rPr>
          <w:rFonts w:ascii="宋体" w:eastAsia="宋体" w:hAnsi="宋体" w:cs="宋体" w:hint="eastAsia"/>
          <w:b/>
          <w:sz w:val="21"/>
          <w:szCs w:val="21"/>
        </w:rPr>
        <w:t>日历天；</w:t>
      </w:r>
    </w:p>
    <w:p w:rsidR="001B379D" w:rsidRDefault="001B379D" w:rsidP="001B379D">
      <w:pPr>
        <w:adjustRightInd w:val="0"/>
        <w:snapToGrid w:val="0"/>
        <w:spacing w:line="360" w:lineRule="exact"/>
        <w:ind w:firstLineChars="250" w:firstLine="525"/>
        <w:jc w:val="left"/>
        <w:rPr>
          <w:rFonts w:ascii="宋体" w:eastAsia="宋体" w:hAnsi="宋体" w:cs="宋体" w:hint="eastAsia"/>
          <w:sz w:val="21"/>
          <w:szCs w:val="21"/>
        </w:rPr>
      </w:pPr>
      <w:r>
        <w:rPr>
          <w:rFonts w:ascii="宋体" w:eastAsia="宋体" w:hAnsi="宋体" w:cs="宋体" w:hint="eastAsia"/>
          <w:sz w:val="21"/>
          <w:szCs w:val="21"/>
        </w:rPr>
        <w:t>自</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日始，至</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日止。</w:t>
      </w:r>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七、双方承诺：</w:t>
      </w:r>
    </w:p>
    <w:p w:rsidR="001B379D" w:rsidRDefault="001B379D" w:rsidP="001B379D">
      <w:pPr>
        <w:adjustRightInd w:val="0"/>
        <w:snapToGrid w:val="0"/>
        <w:spacing w:line="360" w:lineRule="exact"/>
        <w:ind w:firstLineChars="250" w:firstLine="525"/>
        <w:rPr>
          <w:rFonts w:ascii="宋体" w:eastAsia="宋体" w:hAnsi="宋体" w:cs="宋体" w:hint="eastAsia"/>
          <w:kern w:val="0"/>
          <w:sz w:val="21"/>
          <w:szCs w:val="21"/>
        </w:rPr>
      </w:pPr>
      <w:r>
        <w:rPr>
          <w:rFonts w:ascii="宋体" w:eastAsia="宋体" w:hAnsi="宋体" w:cs="宋体" w:hint="eastAsia"/>
          <w:kern w:val="0"/>
          <w:sz w:val="21"/>
          <w:szCs w:val="21"/>
        </w:rPr>
        <w:t>1. 监理人向委托人承诺，按照本合同约定提供监理与相关服务。</w:t>
      </w:r>
    </w:p>
    <w:p w:rsidR="001B379D" w:rsidRDefault="001B379D" w:rsidP="001B379D">
      <w:pPr>
        <w:adjustRightInd w:val="0"/>
        <w:snapToGrid w:val="0"/>
        <w:spacing w:line="360" w:lineRule="exact"/>
        <w:ind w:firstLineChars="250" w:firstLine="525"/>
        <w:rPr>
          <w:rFonts w:ascii="宋体" w:eastAsia="宋体" w:hAnsi="宋体" w:cs="宋体" w:hint="eastAsia"/>
          <w:kern w:val="0"/>
          <w:sz w:val="21"/>
          <w:szCs w:val="21"/>
        </w:rPr>
      </w:pPr>
      <w:r>
        <w:rPr>
          <w:rFonts w:ascii="宋体" w:eastAsia="宋体" w:hAnsi="宋体" w:cs="宋体" w:hint="eastAsia"/>
          <w:kern w:val="0"/>
          <w:sz w:val="21"/>
          <w:szCs w:val="21"/>
        </w:rPr>
        <w:t>2. 委托人向监理人承诺，按照本合同约定派遣相应的人员，提供房屋、资料、设备，并按本合同约定支付酬金。</w:t>
      </w:r>
    </w:p>
    <w:p w:rsidR="001B379D" w:rsidRDefault="001B379D" w:rsidP="001B379D">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八、合同订立：</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1. 订立时间：</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2. 订立地点：</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3. 本合同一式</w:t>
      </w:r>
      <w:r>
        <w:rPr>
          <w:rFonts w:ascii="宋体" w:eastAsia="宋体" w:hAnsi="宋体" w:cs="宋体" w:hint="eastAsia"/>
          <w:sz w:val="21"/>
          <w:szCs w:val="21"/>
          <w:u w:val="single"/>
        </w:rPr>
        <w:t xml:space="preserve">    </w:t>
      </w:r>
      <w:r>
        <w:rPr>
          <w:rFonts w:ascii="宋体" w:eastAsia="宋体" w:hAnsi="宋体" w:cs="宋体" w:hint="eastAsia"/>
          <w:sz w:val="21"/>
          <w:szCs w:val="21"/>
        </w:rPr>
        <w:t>份，具有同等法律效力，双方各执</w:t>
      </w:r>
      <w:r>
        <w:rPr>
          <w:rFonts w:ascii="宋体" w:eastAsia="宋体" w:hAnsi="宋体" w:cs="宋体" w:hint="eastAsia"/>
          <w:sz w:val="21"/>
          <w:szCs w:val="21"/>
          <w:u w:val="single"/>
        </w:rPr>
        <w:t xml:space="preserve">     </w:t>
      </w:r>
      <w:r>
        <w:rPr>
          <w:rFonts w:ascii="宋体" w:eastAsia="宋体" w:hAnsi="宋体" w:cs="宋体" w:hint="eastAsia"/>
          <w:sz w:val="21"/>
          <w:szCs w:val="21"/>
        </w:rPr>
        <w:t>份。</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t>(以下无正文)</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lastRenderedPageBreak/>
        <w:t>委托人：</w:t>
      </w:r>
      <w:r>
        <w:rPr>
          <w:rFonts w:ascii="宋体" w:eastAsia="宋体" w:hAnsi="宋体" w:cs="宋体" w:hint="eastAsia"/>
          <w:sz w:val="21"/>
          <w:szCs w:val="21"/>
          <w:u w:val="single"/>
        </w:rPr>
        <w:t xml:space="preserve">   （盖章）     </w:t>
      </w:r>
      <w:r>
        <w:rPr>
          <w:rFonts w:ascii="宋体" w:eastAsia="宋体" w:hAnsi="宋体" w:cs="宋体" w:hint="eastAsia"/>
          <w:sz w:val="21"/>
          <w:szCs w:val="21"/>
        </w:rPr>
        <w:t xml:space="preserve">        监理人：</w:t>
      </w:r>
      <w:r>
        <w:rPr>
          <w:rFonts w:ascii="宋体" w:eastAsia="宋体" w:hAnsi="宋体" w:cs="宋体" w:hint="eastAsia"/>
          <w:sz w:val="21"/>
          <w:szCs w:val="21"/>
          <w:u w:val="single"/>
        </w:rPr>
        <w:t xml:space="preserve">   （盖章）    </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t xml:space="preserve">住所：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住所： </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邮政编码：</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邮政编码：</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t>法定代表人或其授权              法定代表人或其授权</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t>的代理人：</w:t>
      </w:r>
      <w:r>
        <w:rPr>
          <w:rFonts w:ascii="宋体" w:eastAsia="宋体" w:hAnsi="宋体" w:cs="宋体" w:hint="eastAsia"/>
          <w:sz w:val="21"/>
          <w:szCs w:val="21"/>
          <w:u w:val="single"/>
        </w:rPr>
        <w:t xml:space="preserve">（签字或盖章）      </w:t>
      </w:r>
      <w:r>
        <w:rPr>
          <w:rFonts w:ascii="宋体" w:eastAsia="宋体" w:hAnsi="宋体" w:cs="宋体" w:hint="eastAsia"/>
          <w:sz w:val="21"/>
          <w:szCs w:val="21"/>
        </w:rPr>
        <w:t xml:space="preserve">  的代理人：</w:t>
      </w:r>
      <w:r>
        <w:rPr>
          <w:rFonts w:ascii="宋体" w:eastAsia="宋体" w:hAnsi="宋体" w:cs="宋体" w:hint="eastAsia"/>
          <w:sz w:val="21"/>
          <w:szCs w:val="21"/>
          <w:u w:val="single"/>
        </w:rPr>
        <w:t xml:space="preserve">（签字或盖章）         </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t>开户银行：</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开户银行：                  </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t>账号：</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账号：</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t>电话：</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电话：</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rPr>
      </w:pPr>
      <w:r>
        <w:rPr>
          <w:rFonts w:ascii="宋体" w:eastAsia="宋体" w:hAnsi="宋体" w:cs="宋体" w:hint="eastAsia"/>
          <w:sz w:val="21"/>
          <w:szCs w:val="21"/>
        </w:rPr>
        <w:t>传真：</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传真：</w:t>
      </w:r>
      <w:r>
        <w:rPr>
          <w:rFonts w:ascii="宋体" w:eastAsia="宋体" w:hAnsi="宋体" w:cs="宋体" w:hint="eastAsia"/>
          <w:sz w:val="21"/>
          <w:szCs w:val="21"/>
          <w:u w:val="single"/>
        </w:rPr>
        <w:t xml:space="preserve">                                      </w:t>
      </w:r>
    </w:p>
    <w:p w:rsidR="001B379D" w:rsidRDefault="001B379D" w:rsidP="001B379D">
      <w:pPr>
        <w:adjustRightInd w:val="0"/>
        <w:snapToGrid w:val="0"/>
        <w:spacing w:line="360" w:lineRule="auto"/>
        <w:ind w:firstLineChars="198" w:firstLine="416"/>
        <w:rPr>
          <w:rFonts w:ascii="宋体" w:eastAsia="宋体" w:hAnsi="宋体" w:cs="宋体" w:hint="eastAsia"/>
          <w:sz w:val="21"/>
          <w:szCs w:val="21"/>
          <w:u w:val="single"/>
        </w:rPr>
        <w:sectPr w:rsidR="001B379D">
          <w:pgSz w:w="11906" w:h="16838"/>
          <w:pgMar w:top="1440" w:right="1080" w:bottom="1440" w:left="1080" w:header="851" w:footer="992" w:gutter="0"/>
          <w:cols w:space="720"/>
          <w:docGrid w:linePitch="312"/>
        </w:sectPr>
      </w:pPr>
      <w:r>
        <w:rPr>
          <w:rFonts w:ascii="宋体" w:eastAsia="宋体" w:hAnsi="宋体" w:cs="宋体" w:hint="eastAsia"/>
          <w:sz w:val="21"/>
          <w:szCs w:val="21"/>
        </w:rPr>
        <w:t>电子邮箱：</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电子邮箱：</w:t>
      </w:r>
      <w:r>
        <w:rPr>
          <w:rFonts w:ascii="宋体" w:eastAsia="宋体" w:hAnsi="宋体" w:cs="宋体" w:hint="eastAsia"/>
          <w:sz w:val="21"/>
          <w:szCs w:val="21"/>
          <w:u w:val="single"/>
        </w:rPr>
        <w:t xml:space="preserve">                  </w:t>
      </w:r>
    </w:p>
    <w:p w:rsidR="001B379D" w:rsidRDefault="001B379D" w:rsidP="001B379D">
      <w:pPr>
        <w:pStyle w:val="2"/>
        <w:spacing w:after="120" w:line="520" w:lineRule="exact"/>
        <w:jc w:val="center"/>
        <w:rPr>
          <w:rFonts w:ascii="仿宋_GB2312" w:hAnsi="宋体" w:hint="eastAsia"/>
          <w:bCs/>
          <w:szCs w:val="32"/>
        </w:rPr>
      </w:pPr>
      <w:bookmarkStart w:id="34" w:name="_Toc339381051"/>
      <w:bookmarkStart w:id="35" w:name="_Toc356312860"/>
      <w:r>
        <w:rPr>
          <w:rFonts w:ascii="黑体" w:hAnsi="宋体" w:hint="eastAsia"/>
          <w:bCs/>
          <w:szCs w:val="32"/>
        </w:rPr>
        <w:lastRenderedPageBreak/>
        <w:t xml:space="preserve">第二部分  </w:t>
      </w:r>
      <w:bookmarkEnd w:id="34"/>
      <w:bookmarkEnd w:id="35"/>
      <w:r>
        <w:rPr>
          <w:rFonts w:ascii="黑体" w:hAnsi="宋体" w:hint="eastAsia"/>
          <w:bCs/>
          <w:szCs w:val="32"/>
        </w:rPr>
        <w:t>通用条款</w:t>
      </w:r>
    </w:p>
    <w:p w:rsidR="001B379D" w:rsidRDefault="001B379D" w:rsidP="001B379D">
      <w:pPr>
        <w:spacing w:line="360" w:lineRule="exact"/>
        <w:rPr>
          <w:rFonts w:ascii="宋体" w:eastAsia="宋体" w:hAnsi="宋体" w:cs="宋体" w:hint="eastAsia"/>
          <w:b/>
          <w:sz w:val="21"/>
          <w:szCs w:val="21"/>
        </w:rPr>
      </w:pPr>
      <w:r>
        <w:rPr>
          <w:rFonts w:ascii="宋体" w:eastAsia="宋体" w:hAnsi="宋体" w:cs="宋体" w:hint="eastAsia"/>
          <w:b/>
          <w:sz w:val="21"/>
          <w:szCs w:val="21"/>
        </w:rPr>
        <w:t>1. 定义与解释：</w:t>
      </w:r>
    </w:p>
    <w:p w:rsidR="001B379D" w:rsidRDefault="001B379D" w:rsidP="001B379D">
      <w:pPr>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1.1 </w:t>
      </w:r>
      <w:r>
        <w:rPr>
          <w:rFonts w:ascii="宋体" w:eastAsia="宋体" w:hAnsi="宋体" w:cs="宋体" w:hint="eastAsia"/>
          <w:bCs/>
          <w:sz w:val="21"/>
          <w:szCs w:val="21"/>
        </w:rPr>
        <w:t>定义</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除根据上下文另有其意义外，组成本合同的全部文件中的下列名词和用语应具有本款所赋予的含义：</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1.1.1 “工程”是指按照本合同约定实施监理与相关服务的建设工程。</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1.1.2 “委托人”是指本合同中委托监理与相关服务的一方，及其合法的继承人或受让人。</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1.1.3 “监理人”是指本合同中提供监理与相关服务的一方，及其合法的继承人。</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1.1.4 “承包人”是指在工程范围内与委托人签订勘察、设计、施工等有关合同的当事人，及其合法的继承人。</w:t>
      </w:r>
    </w:p>
    <w:p w:rsidR="001B379D" w:rsidRDefault="001B379D" w:rsidP="001B379D">
      <w:pPr>
        <w:pStyle w:val="ac"/>
        <w:spacing w:line="360" w:lineRule="exact"/>
        <w:ind w:firstLine="570"/>
        <w:rPr>
          <w:rFonts w:hAnsi="宋体" w:hint="eastAsia"/>
          <w:color w:val="auto"/>
          <w:sz w:val="21"/>
          <w:szCs w:val="21"/>
        </w:rPr>
      </w:pPr>
      <w:r>
        <w:rPr>
          <w:rFonts w:hAnsi="宋体" w:hint="eastAsia"/>
          <w:color w:val="auto"/>
          <w:sz w:val="21"/>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1.1.6 “相关服务”是指监理人受委托人的委托 ，按照本合同约定，在勘察、设计、保修等阶段提供的服务活动。</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1.1.7 “正常工作”指本合同订立时通用条款和专用条款中约定的监理人的工作。</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1.1.8 “附加工作”是指本合同约定的正常工作以外监理人的工作。</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1.1.9 “项目监理机构”是指监理人派驻工程负责履行本合同的组织机构。</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1.1.10 “总监理工程师”是指由监理人的法定代表人书面授权，全面负责履行本合同、主持项目监理机构工作的注册监理工程师。</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1.1.11 “酬金”是指监理人履行本合同义务，委托人按照本合同约定给付监理人的金额。</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1.1.12 “正常工作</w:t>
      </w:r>
      <w:r>
        <w:rPr>
          <w:rFonts w:ascii="宋体" w:eastAsia="宋体" w:hAnsi="宋体" w:cs="宋体" w:hint="eastAsia"/>
          <w:kern w:val="0"/>
          <w:sz w:val="21"/>
          <w:szCs w:val="21"/>
        </w:rPr>
        <w:t>酬金”</w:t>
      </w:r>
      <w:r>
        <w:rPr>
          <w:rFonts w:ascii="宋体" w:eastAsia="宋体" w:hAnsi="宋体" w:cs="宋体" w:hint="eastAsia"/>
          <w:sz w:val="21"/>
          <w:szCs w:val="21"/>
        </w:rPr>
        <w:t>是指监理人完成正常工作，委托人应给付监理人并在协议书中载明的签约</w:t>
      </w:r>
      <w:r>
        <w:rPr>
          <w:rFonts w:ascii="宋体" w:eastAsia="宋体" w:hAnsi="宋体" w:cs="宋体" w:hint="eastAsia"/>
          <w:kern w:val="0"/>
          <w:sz w:val="21"/>
          <w:szCs w:val="21"/>
        </w:rPr>
        <w:t>酬金额</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198" w:firstLine="416"/>
        <w:rPr>
          <w:rFonts w:ascii="宋体" w:eastAsia="宋体" w:hAnsi="宋体" w:cs="宋体" w:hint="eastAsia"/>
          <w:sz w:val="21"/>
          <w:szCs w:val="21"/>
        </w:rPr>
      </w:pPr>
      <w:r>
        <w:rPr>
          <w:rFonts w:ascii="宋体" w:eastAsia="宋体" w:hAnsi="宋体" w:cs="宋体" w:hint="eastAsia"/>
          <w:sz w:val="21"/>
          <w:szCs w:val="21"/>
        </w:rPr>
        <w:t>1.1.13 “附加工作酬金”是指监理人完成附加工作，委托人应给付监理人的金额。</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1.1.14 “一方”是指委托人或监理人；“双方”是指委托人和监理人；“第三方”是指除委托人和监理人以外的有关方。</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1.1.15 “书面形式”是指合同书、信件和数据电文（包括电报、电传、传真、电子数据交换和电子邮件）等可以有形地表现所载内容的形式。</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1.1.16 “天”是指第一天零时至第二天零时的时间。</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1.1.17“月”是指按公历从一个月中任何一天开始的一个公历月时间。</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1.1.18 “不可抗力”是指委托人和监理人在订立本合同时不可预见，在工程施工过程中不可避免发生并不能克服的自然灾害和社会性突发事件，如地震、海啸、瘟疫、水灾、骚乱、暴动、战争和专用条款约定的其他情形。</w:t>
      </w:r>
    </w:p>
    <w:p w:rsidR="001B379D" w:rsidRDefault="001B379D" w:rsidP="001B379D">
      <w:pPr>
        <w:adjustRightInd w:val="0"/>
        <w:snapToGrid w:val="0"/>
        <w:spacing w:line="360" w:lineRule="exact"/>
        <w:ind w:leftChars="100" w:left="280"/>
        <w:rPr>
          <w:rFonts w:ascii="宋体" w:eastAsia="宋体" w:hAnsi="宋体" w:cs="宋体" w:hint="eastAsia"/>
          <w:sz w:val="21"/>
          <w:szCs w:val="21"/>
        </w:rPr>
      </w:pPr>
      <w:r>
        <w:rPr>
          <w:rFonts w:ascii="宋体" w:eastAsia="宋体" w:hAnsi="宋体" w:cs="宋体" w:hint="eastAsia"/>
          <w:bCs/>
          <w:sz w:val="21"/>
          <w:szCs w:val="21"/>
        </w:rPr>
        <w:t xml:space="preserve">1.2 </w:t>
      </w:r>
      <w:r>
        <w:rPr>
          <w:rFonts w:ascii="宋体" w:eastAsia="宋体" w:hAnsi="宋体" w:cs="宋体" w:hint="eastAsia"/>
          <w:sz w:val="21"/>
          <w:szCs w:val="21"/>
        </w:rPr>
        <w:t>解释</w:t>
      </w:r>
    </w:p>
    <w:p w:rsidR="001B379D" w:rsidRDefault="001B379D" w:rsidP="001B379D">
      <w:pPr>
        <w:tabs>
          <w:tab w:val="left" w:pos="6140"/>
        </w:tabs>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1.2.1本合同使用中文书写、解释和说明。如专用条款约定使用两种及以上语言文字时，应以中文为准。</w:t>
      </w:r>
    </w:p>
    <w:p w:rsidR="001B379D" w:rsidRDefault="001B379D" w:rsidP="001B379D">
      <w:pPr>
        <w:tabs>
          <w:tab w:val="left" w:pos="6140"/>
        </w:tabs>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1.2.2 组成本合同的下列文件彼此应能相互解释、互为说明。除专用条款另有约定外，本合同文件的解释顺序如下：</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（1）协议书；</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lastRenderedPageBreak/>
        <w:t>（2）中标通知书（适用于招标工程）或委托书（适用于非招标工程）；</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（3）专用条款及附录A、附录B；</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（4）通用条款；</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（5）投标文件（适用于招标工程）或监理与相关服务建议书（适用于非招标工程）。</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双方签订的补充协议与其他文件发生矛盾或歧义时，属于同一类内容的文件，应以最新签署的为准。</w:t>
      </w:r>
    </w:p>
    <w:p w:rsidR="001B379D" w:rsidRDefault="001B379D" w:rsidP="001B379D">
      <w:pPr>
        <w:spacing w:line="360" w:lineRule="exact"/>
        <w:rPr>
          <w:rFonts w:ascii="宋体" w:eastAsia="宋体" w:hAnsi="宋体" w:cs="宋体" w:hint="eastAsia"/>
          <w:b/>
          <w:sz w:val="21"/>
          <w:szCs w:val="21"/>
        </w:rPr>
      </w:pPr>
      <w:r>
        <w:rPr>
          <w:rFonts w:ascii="宋体" w:eastAsia="宋体" w:hAnsi="宋体" w:cs="宋体" w:hint="eastAsia"/>
          <w:b/>
          <w:sz w:val="21"/>
          <w:szCs w:val="21"/>
        </w:rPr>
        <w:t>2. 监理人的义务：</w:t>
      </w:r>
    </w:p>
    <w:p w:rsidR="001B379D" w:rsidRDefault="001B379D" w:rsidP="001B379D">
      <w:pPr>
        <w:adjustRightInd w:val="0"/>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2.1 监理的范围和工作内容</w:t>
      </w:r>
    </w:p>
    <w:p w:rsidR="001B379D" w:rsidRDefault="001B379D" w:rsidP="001B379D">
      <w:pPr>
        <w:adjustRightInd w:val="0"/>
        <w:snapToGrid w:val="0"/>
        <w:spacing w:line="360" w:lineRule="exact"/>
        <w:ind w:leftChars="200" w:left="560"/>
        <w:rPr>
          <w:rFonts w:ascii="宋体" w:eastAsia="宋体" w:hAnsi="宋体" w:cs="宋体" w:hint="eastAsia"/>
          <w:sz w:val="21"/>
          <w:szCs w:val="21"/>
        </w:rPr>
      </w:pPr>
      <w:r>
        <w:rPr>
          <w:rFonts w:ascii="宋体" w:eastAsia="宋体" w:hAnsi="宋体" w:cs="宋体" w:hint="eastAsia"/>
          <w:sz w:val="21"/>
          <w:szCs w:val="21"/>
        </w:rPr>
        <w:t>2.1.1 监理范围在专用条款中约定。</w:t>
      </w:r>
    </w:p>
    <w:p w:rsidR="001B379D" w:rsidRDefault="001B379D" w:rsidP="001B379D">
      <w:pPr>
        <w:adjustRightInd w:val="0"/>
        <w:snapToGrid w:val="0"/>
        <w:spacing w:line="360" w:lineRule="exact"/>
        <w:ind w:leftChars="200" w:left="560"/>
        <w:rPr>
          <w:rFonts w:ascii="宋体" w:eastAsia="宋体" w:hAnsi="宋体" w:cs="宋体" w:hint="eastAsia"/>
          <w:sz w:val="21"/>
          <w:szCs w:val="21"/>
        </w:rPr>
      </w:pPr>
      <w:r>
        <w:rPr>
          <w:rFonts w:ascii="宋体" w:eastAsia="宋体" w:hAnsi="宋体" w:cs="宋体" w:hint="eastAsia"/>
          <w:sz w:val="21"/>
          <w:szCs w:val="21"/>
        </w:rPr>
        <w:t>2.1.2 除专用条款另有约定外，监理工作内容包括：</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（1）收到工程设计文件后编制监理规划，并在第一次工地会议7天前报委托人。根据有关规定和监理工作需要，编制监理实施细则；</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（2）熟悉工程设计文件，并参加由委托人主持的图纸会审和设计交底会议；</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（3）参加由委托人主持的第一次工地会议；主持监理例会并根据工程需要主持或参加专题会议；</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（4）审查施工承包人提交的施工组织设计，重点审查其中的质量安全技术措施、专项施工方案与工程建设强制性标准的符合性；</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 xml:space="preserve">（5）检查施工承包人工程质量、安全生产管理制度及组织机构和人员资格； </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（6）检查施工承包人专职安全生产管理人员的配备情况；</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（7）审查施工承包人提交的施工进度计划，核查承包人对施工进度计划的调整；</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（8）检查施工承包人的试验室；</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（9）审核施工分包人资质条件；</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（10）查验施工承包人的施工测量放线成果；</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（11）审查工程开工条件，对条件具备的签发开工令；</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（12）审查施工承包人报送的工程材料、构配件、设备质量证明文件的有效性和符合性，并按规定对用于工程的材料采取平行检验或见证取样方式进行抽检；</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（13）审核施工承包人提交的工程款支付申请，签发或出具工程款支付证书，并报委托人审核、批准；</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（14）在巡视、旁站和检验过程中，发现工程质量、施工安全存在事故隐患的，要求施工承包人整改并报委托人；</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（15）经委托人同意，签发工程暂停令和复工令；</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（16）审查施工承包人提交的采用新材料、新工艺、新技术、新设备的论证材料及相关验收标准；</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（17）验收隐蔽工程、分部分项工程；</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（18）审查施工承包人提交的工程变更申请，协调处理施工进度调整、费用索赔、合同争议等事项；</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（19）审查施工承包人提交的竣工验收申请，编写工程质量评估报告；</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（20）参加工程竣工验收，签署竣工验收意见；</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（21）审查施工承包人提交的竣工结算申请并报委托人；</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（22）编制、整理工程监理归档文件并报委托人。</w:t>
      </w:r>
    </w:p>
    <w:p w:rsidR="001B379D" w:rsidRDefault="001B379D" w:rsidP="001B379D">
      <w:pPr>
        <w:spacing w:line="360" w:lineRule="exact"/>
        <w:ind w:leftChars="200" w:left="560" w:firstLineChars="50" w:firstLine="105"/>
        <w:rPr>
          <w:rFonts w:ascii="宋体" w:eastAsia="宋体" w:hAnsi="宋体" w:cs="宋体" w:hint="eastAsia"/>
          <w:sz w:val="21"/>
          <w:szCs w:val="21"/>
        </w:rPr>
      </w:pPr>
      <w:r>
        <w:rPr>
          <w:rFonts w:ascii="宋体" w:eastAsia="宋体" w:hAnsi="宋体" w:cs="宋体" w:hint="eastAsia"/>
          <w:sz w:val="21"/>
          <w:szCs w:val="21"/>
        </w:rPr>
        <w:t>2.1.3 相关服务的范围和内容在附录A中约定。</w:t>
      </w:r>
    </w:p>
    <w:p w:rsidR="001B379D" w:rsidRDefault="001B379D" w:rsidP="001B379D">
      <w:pPr>
        <w:spacing w:line="360" w:lineRule="exact"/>
        <w:ind w:firstLineChars="100" w:firstLine="210"/>
        <w:rPr>
          <w:rFonts w:ascii="宋体" w:eastAsia="宋体" w:hAnsi="宋体" w:cs="宋体" w:hint="eastAsia"/>
          <w:bCs/>
          <w:sz w:val="21"/>
          <w:szCs w:val="21"/>
        </w:rPr>
      </w:pPr>
      <w:r>
        <w:rPr>
          <w:rFonts w:ascii="宋体" w:eastAsia="宋体" w:hAnsi="宋体" w:cs="宋体" w:hint="eastAsia"/>
          <w:sz w:val="21"/>
          <w:szCs w:val="21"/>
        </w:rPr>
        <w:t xml:space="preserve">2.2 </w:t>
      </w:r>
      <w:r>
        <w:rPr>
          <w:rFonts w:ascii="宋体" w:eastAsia="宋体" w:hAnsi="宋体" w:cs="宋体" w:hint="eastAsia"/>
          <w:bCs/>
          <w:sz w:val="21"/>
          <w:szCs w:val="21"/>
        </w:rPr>
        <w:t>监理与相关服务依据</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2.2.1 监理依据包括：</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lastRenderedPageBreak/>
        <w:t>（1）适用的法律、行政法规及部门规章；</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（2）与工程有关的标准；</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（3）工程设计及有关文件；</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（4）本合同及委托人与第三方签订的与实施工程有关的其他合同。</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双方根据工程的行业和地域特点，在专用条款中具体约定监理依据。</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2.2.2 相关服务依据在专用条款中约定。</w:t>
      </w:r>
    </w:p>
    <w:p w:rsidR="001B379D" w:rsidRDefault="001B379D" w:rsidP="001B379D">
      <w:pPr>
        <w:spacing w:line="360" w:lineRule="exact"/>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2.3 项目监理机构和人员</w:t>
      </w:r>
    </w:p>
    <w:p w:rsidR="001B379D" w:rsidRDefault="001B379D" w:rsidP="001B379D">
      <w:pPr>
        <w:adjustRightInd w:val="0"/>
        <w:snapToGrid w:val="0"/>
        <w:spacing w:line="360" w:lineRule="exact"/>
        <w:ind w:firstLine="645"/>
        <w:rPr>
          <w:rFonts w:ascii="宋体" w:eastAsia="宋体" w:hAnsi="宋体" w:cs="宋体" w:hint="eastAsia"/>
          <w:kern w:val="0"/>
          <w:sz w:val="21"/>
          <w:szCs w:val="21"/>
        </w:rPr>
      </w:pPr>
      <w:r>
        <w:rPr>
          <w:rFonts w:ascii="宋体" w:eastAsia="宋体" w:hAnsi="宋体" w:cs="宋体" w:hint="eastAsia"/>
          <w:kern w:val="0"/>
          <w:sz w:val="21"/>
          <w:szCs w:val="21"/>
        </w:rPr>
        <w:t>2.3.1 监理人应组建满足工作需要的项目监理机构，配备必要的检测设备。项目监理机构的主要人员应具有相应的资格条件。</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2.3.2本合同履行过程中，总监理工程师及重要岗位监理人员应保持相对稳定，以保证监理工作正常进行。</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2.3.4 监理人应及时更换有下列情形之一的监理人员：</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（1）严重过失行为的；</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（2）有违法行为不能履行职责的；</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（3）涉嫌犯罪的；</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（4）不能胜任岗位职责的；</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（5）严重违反职业道德的；</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（6）专用条款约定的其他情形。</w:t>
      </w:r>
    </w:p>
    <w:p w:rsidR="001B379D" w:rsidRDefault="001B379D" w:rsidP="001B379D">
      <w:pPr>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2.3.5 委托人可要求监理人更换不能胜任本职工作的项目监理机构人员。</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2.4 履行职责</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kern w:val="0"/>
          <w:sz w:val="21"/>
          <w:szCs w:val="21"/>
        </w:rPr>
        <w:t>监理人应遵循职业道德准则和行为规范，严格按照法律法规、工程建设有关标准及本合同履行职责。</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2.4.1 在监理与相关服务范围内，委托人和承包人提出的意见和要求，监理人应及时提出处置意见。当委托人与承包人之间发生合同争议时，监理人应协助委托人、承包人协商解决。</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2.4.2 当委托人与承包人之间的合同争议提交仲裁机构仲裁或人民法院审理时，监理人应提供必要的证明资料。</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2.4.3 监理人应在专用条款约定的授权范围内，处理委托人与承包人所签订合同的变更事宜。如果变更超过授权范围，应以书面形式报委托人批准。</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在紧急情况下，为了保护财产和人身安全，监理人所发出的指令未能事先报委托人批准时，应在发出指令后的24小时内以书面形式报委托人。</w:t>
      </w:r>
    </w:p>
    <w:p w:rsidR="001B379D" w:rsidRDefault="001B379D" w:rsidP="001B379D">
      <w:pPr>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2.4.4 除专用条款另有约定外，监理人发现承包人的人员不能胜任本职工作的，有权要求承包人予以调换。</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2.5 提交报告</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监理人应按专用条款约定的种类、时间和份数向委托人提交监理与相关服务的报告。</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2.6 文件资料</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kern w:val="0"/>
          <w:sz w:val="21"/>
          <w:szCs w:val="21"/>
        </w:rPr>
        <w:t>在本合同履行期内，监理人应在现场保留工作所用的图纸、报告及记录监理工</w:t>
      </w:r>
      <w:r>
        <w:rPr>
          <w:rFonts w:ascii="宋体" w:eastAsia="宋体" w:hAnsi="宋体" w:cs="宋体" w:hint="eastAsia"/>
          <w:sz w:val="21"/>
          <w:szCs w:val="21"/>
        </w:rPr>
        <w:t>作的相关文件。工程竣</w:t>
      </w:r>
      <w:r>
        <w:rPr>
          <w:rFonts w:ascii="宋体" w:eastAsia="宋体" w:hAnsi="宋体" w:cs="宋体" w:hint="eastAsia"/>
          <w:sz w:val="21"/>
          <w:szCs w:val="21"/>
        </w:rPr>
        <w:lastRenderedPageBreak/>
        <w:t>工后，应当按照档案管理规定将监理有关文件归档。</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2.7 使用委托人的财产</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监理人无偿使用附录B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rsidR="001B379D" w:rsidRDefault="001B379D" w:rsidP="001B379D">
      <w:pPr>
        <w:spacing w:line="360" w:lineRule="exact"/>
        <w:rPr>
          <w:rFonts w:ascii="宋体" w:eastAsia="宋体" w:hAnsi="宋体" w:cs="宋体" w:hint="eastAsia"/>
          <w:b/>
          <w:kern w:val="0"/>
          <w:sz w:val="21"/>
          <w:szCs w:val="21"/>
        </w:rPr>
      </w:pPr>
      <w:r>
        <w:rPr>
          <w:rFonts w:ascii="宋体" w:eastAsia="宋体" w:hAnsi="宋体" w:cs="宋体" w:hint="eastAsia"/>
          <w:b/>
          <w:kern w:val="0"/>
          <w:sz w:val="21"/>
          <w:szCs w:val="21"/>
        </w:rPr>
        <w:t>3．委托人的义务：</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3.1 告知</w:t>
      </w:r>
    </w:p>
    <w:p w:rsidR="001B379D" w:rsidRDefault="001B379D" w:rsidP="001B379D">
      <w:pPr>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委托人应在委托人与承包人签订的合同中明确监理人、总监理工程师和授予项目监理机构的权限。如有变更，应及时通知承包人。</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3.2 提供资料</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kern w:val="0"/>
          <w:sz w:val="21"/>
          <w:szCs w:val="21"/>
        </w:rPr>
        <w:t>委托人应按照附录B约定，无偿向监理人提供工程有关的资料。</w:t>
      </w:r>
      <w:r>
        <w:rPr>
          <w:rFonts w:ascii="宋体" w:eastAsia="宋体" w:hAnsi="宋体" w:cs="宋体" w:hint="eastAsia"/>
          <w:sz w:val="21"/>
          <w:szCs w:val="21"/>
        </w:rPr>
        <w:t>在本合同履行过程中，委托人应及时向监理人提供最新的与工程有关的资料。</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3.3 提供工作条件</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委托人应为监理人完成监理与相关服务提供必要的条件。</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kern w:val="0"/>
          <w:sz w:val="21"/>
          <w:szCs w:val="21"/>
        </w:rPr>
        <w:t xml:space="preserve">3.3.1 </w:t>
      </w:r>
      <w:r>
        <w:rPr>
          <w:rFonts w:ascii="宋体" w:eastAsia="宋体" w:hAnsi="宋体" w:cs="宋体" w:hint="eastAsia"/>
          <w:sz w:val="21"/>
          <w:szCs w:val="21"/>
        </w:rPr>
        <w:t>委托人应按照附录B约定，派遣相应的人员，提供房屋、设备，供监理人</w:t>
      </w:r>
      <w:r>
        <w:rPr>
          <w:rFonts w:ascii="宋体" w:eastAsia="宋体" w:hAnsi="宋体" w:cs="宋体" w:hint="eastAsia"/>
          <w:kern w:val="0"/>
          <w:sz w:val="21"/>
          <w:szCs w:val="21"/>
        </w:rPr>
        <w:t>无偿</w:t>
      </w:r>
      <w:r>
        <w:rPr>
          <w:rFonts w:ascii="宋体" w:eastAsia="宋体" w:hAnsi="宋体" w:cs="宋体" w:hint="eastAsia"/>
          <w:sz w:val="21"/>
          <w:szCs w:val="21"/>
        </w:rPr>
        <w:t>使用。</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kern w:val="0"/>
          <w:sz w:val="21"/>
          <w:szCs w:val="21"/>
        </w:rPr>
        <w:t xml:space="preserve">3.3.2 </w:t>
      </w:r>
      <w:r>
        <w:rPr>
          <w:rFonts w:ascii="宋体" w:eastAsia="宋体" w:hAnsi="宋体" w:cs="宋体" w:hint="eastAsia"/>
          <w:sz w:val="21"/>
          <w:szCs w:val="21"/>
        </w:rPr>
        <w:t>委托人应负责协调工程建设中所有外部关系，为监理人履行本合同提供必要的外部条件。</w:t>
      </w:r>
    </w:p>
    <w:p w:rsidR="001B379D" w:rsidRDefault="001B379D" w:rsidP="001B379D">
      <w:pPr>
        <w:snapToGrid w:val="0"/>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3.4 委托人代表</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委托人应授权一名熟悉工程情况的代表，负责与监理人联系。委托人应在双方签订本合同后7天内，将委托人代表的姓名和职责书面告知监理人。当委托人更换委托人代表时，应提前7天通知监理人。</w:t>
      </w:r>
    </w:p>
    <w:p w:rsidR="001B379D" w:rsidRDefault="001B379D" w:rsidP="001B379D">
      <w:pPr>
        <w:snapToGrid w:val="0"/>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3.5 委托人意见或要求</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在本合同约定的监理与相关服务工作范围内，委托人对承包人的任何意见或要求应通知监理人，由监理人向承包人发出相应指令。</w:t>
      </w:r>
    </w:p>
    <w:p w:rsidR="001B379D" w:rsidRDefault="001B379D" w:rsidP="001B379D">
      <w:pPr>
        <w:snapToGrid w:val="0"/>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3.6 答复</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委托人应在专用条款约定的时间内，对监理人以书面形式提交并要求作出决定的事宜，给予书面答复。逾期未答复的，视为委托人认可。</w:t>
      </w:r>
    </w:p>
    <w:p w:rsidR="001B379D" w:rsidRDefault="001B379D" w:rsidP="001B379D">
      <w:pPr>
        <w:snapToGrid w:val="0"/>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3.7 支付</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委托人应按本合同约定，向监理人支付酬金。</w:t>
      </w:r>
    </w:p>
    <w:p w:rsidR="001B379D" w:rsidRDefault="001B379D" w:rsidP="001B379D">
      <w:pPr>
        <w:snapToGrid w:val="0"/>
        <w:spacing w:line="360" w:lineRule="exact"/>
        <w:rPr>
          <w:rFonts w:ascii="宋体" w:eastAsia="宋体" w:hAnsi="宋体" w:cs="宋体" w:hint="eastAsia"/>
          <w:b/>
          <w:bCs/>
          <w:sz w:val="21"/>
          <w:szCs w:val="21"/>
        </w:rPr>
      </w:pPr>
      <w:r>
        <w:rPr>
          <w:rFonts w:ascii="宋体" w:eastAsia="宋体" w:hAnsi="宋体" w:cs="宋体" w:hint="eastAsia"/>
          <w:b/>
          <w:bCs/>
          <w:sz w:val="21"/>
          <w:szCs w:val="21"/>
        </w:rPr>
        <w:t>4. 违约责任：</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4.1 监理人的违约责任</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kern w:val="0"/>
          <w:sz w:val="21"/>
          <w:szCs w:val="21"/>
        </w:rPr>
        <w:t>监理人未履行本合同义务的，应承担相应的责任。</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4.1.1 因监理人违反本合同约定</w:t>
      </w:r>
      <w:r>
        <w:rPr>
          <w:rFonts w:ascii="宋体" w:eastAsia="宋体" w:hAnsi="宋体" w:cs="宋体" w:hint="eastAsia"/>
          <w:sz w:val="21"/>
          <w:szCs w:val="21"/>
        </w:rPr>
        <w:t>给委托人造成损失的，监理人应当赔偿委托人损失</w:t>
      </w:r>
      <w:r>
        <w:rPr>
          <w:rFonts w:ascii="宋体" w:eastAsia="宋体" w:hAnsi="宋体" w:cs="宋体" w:hint="eastAsia"/>
          <w:kern w:val="0"/>
          <w:sz w:val="21"/>
          <w:szCs w:val="21"/>
        </w:rPr>
        <w:t>。赔偿金额的确定方法在专用条款中约定。监理人承担部分赔偿责任的，其承担赔偿金额由双方协商确定。</w:t>
      </w:r>
    </w:p>
    <w:p w:rsidR="001B379D" w:rsidRDefault="001B379D" w:rsidP="001B379D">
      <w:pPr>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4.1.2 监理人向委托人的索赔不成立时，监理人应赔偿委托人由此发生的费用。</w:t>
      </w:r>
    </w:p>
    <w:p w:rsidR="001B379D" w:rsidRDefault="001B379D" w:rsidP="001B379D">
      <w:pPr>
        <w:snapToGrid w:val="0"/>
        <w:spacing w:line="360" w:lineRule="exact"/>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4.2 委托人的违约责任</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委托人未履行本合同义务的，应承担相应的责任。</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4.2.1 委托人违反本合同约定造成监理人损失的，委托人应予以赔偿。</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4.2.2 委托人向监理人的索赔不成立时，应赔偿监理人由此引起的费用。</w:t>
      </w:r>
    </w:p>
    <w:p w:rsidR="001B379D" w:rsidRDefault="001B379D" w:rsidP="001B379D">
      <w:pPr>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sz w:val="21"/>
          <w:szCs w:val="21"/>
        </w:rPr>
        <w:t xml:space="preserve">4.2.3 </w:t>
      </w:r>
      <w:r>
        <w:rPr>
          <w:rFonts w:ascii="宋体" w:eastAsia="宋体" w:hAnsi="宋体" w:cs="宋体" w:hint="eastAsia"/>
          <w:kern w:val="0"/>
          <w:sz w:val="21"/>
          <w:szCs w:val="21"/>
        </w:rPr>
        <w:t>委托人未能按期支付</w:t>
      </w:r>
      <w:r>
        <w:rPr>
          <w:rFonts w:ascii="宋体" w:eastAsia="宋体" w:hAnsi="宋体" w:cs="宋体" w:hint="eastAsia"/>
          <w:sz w:val="21"/>
          <w:szCs w:val="21"/>
        </w:rPr>
        <w:t>酬金</w:t>
      </w:r>
      <w:r>
        <w:rPr>
          <w:rFonts w:ascii="宋体" w:eastAsia="宋体" w:hAnsi="宋体" w:cs="宋体" w:hint="eastAsia"/>
          <w:kern w:val="0"/>
          <w:sz w:val="21"/>
          <w:szCs w:val="21"/>
        </w:rPr>
        <w:t>超过28天，应按专用条款约定支付逾期付款利息。</w:t>
      </w:r>
    </w:p>
    <w:p w:rsidR="001B379D" w:rsidRDefault="001B379D" w:rsidP="001B379D">
      <w:pPr>
        <w:spacing w:line="360" w:lineRule="exact"/>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lastRenderedPageBreak/>
        <w:t>4.3 除外责任</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因非监理人的原因，且监理人无过错，发生工程质量事故、安全事故、工期延误等造成的损失，监理人不承担赔偿责任。</w:t>
      </w:r>
    </w:p>
    <w:p w:rsidR="001B379D" w:rsidRDefault="001B379D" w:rsidP="001B379D">
      <w:pPr>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因不可抗力导致本合同全部或部分不能履行时，双方各自承担其因此而造成的损失、损害。</w:t>
      </w:r>
    </w:p>
    <w:p w:rsidR="001B379D" w:rsidRDefault="001B379D" w:rsidP="001B379D">
      <w:pPr>
        <w:snapToGrid w:val="0"/>
        <w:spacing w:line="360" w:lineRule="exact"/>
        <w:rPr>
          <w:rFonts w:ascii="宋体" w:eastAsia="宋体" w:hAnsi="宋体" w:cs="宋体" w:hint="eastAsia"/>
          <w:b/>
          <w:bCs/>
          <w:sz w:val="21"/>
          <w:szCs w:val="21"/>
        </w:rPr>
      </w:pPr>
      <w:r>
        <w:rPr>
          <w:rFonts w:ascii="宋体" w:eastAsia="宋体" w:hAnsi="宋体" w:cs="宋体" w:hint="eastAsia"/>
          <w:b/>
          <w:bCs/>
          <w:sz w:val="21"/>
          <w:szCs w:val="21"/>
        </w:rPr>
        <w:t>5. 支付：</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5.1 </w:t>
      </w:r>
      <w:r>
        <w:rPr>
          <w:rFonts w:ascii="宋体" w:eastAsia="宋体" w:hAnsi="宋体" w:cs="宋体" w:hint="eastAsia"/>
          <w:bCs/>
          <w:sz w:val="21"/>
          <w:szCs w:val="21"/>
        </w:rPr>
        <w:t>支付货币</w:t>
      </w:r>
    </w:p>
    <w:p w:rsidR="001B379D" w:rsidRDefault="001B379D" w:rsidP="001B379D">
      <w:pPr>
        <w:snapToGrid w:val="0"/>
        <w:spacing w:line="360" w:lineRule="exact"/>
        <w:ind w:firstLineChars="200" w:firstLine="420"/>
        <w:rPr>
          <w:rFonts w:ascii="宋体" w:eastAsia="宋体" w:hAnsi="宋体" w:cs="宋体" w:hint="eastAsia"/>
          <w:bCs/>
          <w:sz w:val="21"/>
          <w:szCs w:val="21"/>
        </w:rPr>
      </w:pPr>
      <w:r>
        <w:rPr>
          <w:rFonts w:ascii="宋体" w:eastAsia="宋体" w:hAnsi="宋体" w:cs="宋体" w:hint="eastAsia"/>
          <w:sz w:val="21"/>
          <w:szCs w:val="21"/>
        </w:rPr>
        <w:t>除专用条款另有约定外，酬金均以人民币支付。涉及外币支付的，所采用的货币种类、比例和汇率在专用条款中约定。</w:t>
      </w:r>
    </w:p>
    <w:p w:rsidR="001B379D" w:rsidRDefault="001B379D" w:rsidP="001B379D">
      <w:pPr>
        <w:snapToGrid w:val="0"/>
        <w:spacing w:line="360" w:lineRule="exact"/>
        <w:ind w:leftChars="100" w:left="280"/>
        <w:rPr>
          <w:rFonts w:ascii="宋体" w:eastAsia="宋体" w:hAnsi="宋体" w:cs="宋体" w:hint="eastAsia"/>
          <w:sz w:val="21"/>
          <w:szCs w:val="21"/>
        </w:rPr>
      </w:pPr>
      <w:r>
        <w:rPr>
          <w:rFonts w:ascii="宋体" w:eastAsia="宋体" w:hAnsi="宋体" w:cs="宋体" w:hint="eastAsia"/>
          <w:sz w:val="21"/>
          <w:szCs w:val="21"/>
        </w:rPr>
        <w:t>5.2 支付申请</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监理人应在本合同约定的每次应付款时间的7天前，向委托人提交支付申请书。支付申请书应当说明当期应付款总额，并列出当期应支付的款项及其金额。</w:t>
      </w:r>
    </w:p>
    <w:p w:rsidR="001B379D" w:rsidRDefault="001B379D" w:rsidP="001B379D">
      <w:pPr>
        <w:snapToGrid w:val="0"/>
        <w:spacing w:line="360" w:lineRule="exact"/>
        <w:ind w:leftChars="100" w:left="280"/>
        <w:rPr>
          <w:rFonts w:ascii="宋体" w:eastAsia="宋体" w:hAnsi="宋体" w:cs="宋体" w:hint="eastAsia"/>
          <w:sz w:val="21"/>
          <w:szCs w:val="21"/>
        </w:rPr>
      </w:pPr>
      <w:r>
        <w:rPr>
          <w:rFonts w:ascii="宋体" w:eastAsia="宋体" w:hAnsi="宋体" w:cs="宋体" w:hint="eastAsia"/>
          <w:sz w:val="21"/>
          <w:szCs w:val="21"/>
        </w:rPr>
        <w:t>5.3 支付酬金</w:t>
      </w:r>
    </w:p>
    <w:p w:rsidR="001B379D" w:rsidRDefault="001B379D" w:rsidP="001B379D">
      <w:pPr>
        <w:snapToGrid w:val="0"/>
        <w:spacing w:line="360" w:lineRule="exact"/>
        <w:ind w:firstLine="480"/>
        <w:rPr>
          <w:rFonts w:ascii="宋体" w:eastAsia="宋体" w:hAnsi="宋体" w:cs="宋体" w:hint="eastAsia"/>
          <w:sz w:val="21"/>
          <w:szCs w:val="21"/>
        </w:rPr>
      </w:pPr>
      <w:r>
        <w:rPr>
          <w:rFonts w:ascii="宋体" w:eastAsia="宋体" w:hAnsi="宋体" w:cs="宋体" w:hint="eastAsia"/>
          <w:sz w:val="21"/>
          <w:szCs w:val="21"/>
        </w:rPr>
        <w:t>支付的酬金包括正常工作酬金、附加工作酬金、合理化建议奖励金额及费用。</w:t>
      </w:r>
    </w:p>
    <w:p w:rsidR="001B379D" w:rsidRDefault="001B379D" w:rsidP="001B379D">
      <w:pPr>
        <w:snapToGrid w:val="0"/>
        <w:spacing w:line="360" w:lineRule="exact"/>
        <w:ind w:leftChars="100" w:left="280"/>
        <w:rPr>
          <w:rFonts w:ascii="宋体" w:eastAsia="宋体" w:hAnsi="宋体" w:cs="宋体" w:hint="eastAsia"/>
          <w:sz w:val="21"/>
          <w:szCs w:val="21"/>
        </w:rPr>
      </w:pPr>
      <w:r>
        <w:rPr>
          <w:rFonts w:ascii="宋体" w:eastAsia="宋体" w:hAnsi="宋体" w:cs="宋体" w:hint="eastAsia"/>
          <w:sz w:val="21"/>
          <w:szCs w:val="21"/>
        </w:rPr>
        <w:t>5.4 有争议部分的付款</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委托人对监理人提交的支付申请书有异议时，应当在收到监理人提交的支付申请书后7天内，以书面形式向监理人发出异议通知。无异议部分的款项应按期支付，有异议部分的款项按第7条约定办理。</w:t>
      </w:r>
    </w:p>
    <w:p w:rsidR="001B379D" w:rsidRDefault="001B379D" w:rsidP="001B379D">
      <w:pPr>
        <w:snapToGrid w:val="0"/>
        <w:spacing w:line="360" w:lineRule="exact"/>
        <w:rPr>
          <w:rFonts w:ascii="宋体" w:eastAsia="宋体" w:hAnsi="宋体" w:cs="宋体" w:hint="eastAsia"/>
          <w:b/>
          <w:bCs/>
          <w:sz w:val="21"/>
          <w:szCs w:val="21"/>
        </w:rPr>
      </w:pPr>
      <w:r>
        <w:rPr>
          <w:rFonts w:ascii="宋体" w:eastAsia="宋体" w:hAnsi="宋体" w:cs="宋体" w:hint="eastAsia"/>
          <w:b/>
          <w:bCs/>
          <w:sz w:val="21"/>
          <w:szCs w:val="21"/>
        </w:rPr>
        <w:t>6. 合同生效、变更、暂停、解除与终止：</w:t>
      </w:r>
    </w:p>
    <w:p w:rsidR="001B379D" w:rsidRDefault="001B379D" w:rsidP="001B379D">
      <w:pPr>
        <w:spacing w:line="360" w:lineRule="exact"/>
        <w:ind w:leftChars="100" w:left="280"/>
        <w:rPr>
          <w:rFonts w:ascii="宋体" w:eastAsia="宋体" w:hAnsi="宋体" w:cs="宋体" w:hint="eastAsia"/>
          <w:sz w:val="21"/>
          <w:szCs w:val="21"/>
        </w:rPr>
      </w:pPr>
      <w:r>
        <w:rPr>
          <w:rFonts w:ascii="宋体" w:eastAsia="宋体" w:hAnsi="宋体" w:cs="宋体" w:hint="eastAsia"/>
          <w:sz w:val="21"/>
          <w:szCs w:val="21"/>
        </w:rPr>
        <w:t>6.1生效</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除法律另有规定或者专用条款另有约定外，委托人和监理人的法定代表人或其授权代理人在协议书上签字并盖单位章后本合同生效。</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6.2</w:t>
      </w:r>
      <w:r>
        <w:rPr>
          <w:rFonts w:ascii="宋体" w:eastAsia="宋体" w:hAnsi="宋体" w:cs="宋体" w:hint="eastAsia"/>
          <w:bCs/>
          <w:sz w:val="21"/>
          <w:szCs w:val="21"/>
        </w:rPr>
        <w:t>变更</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6.2.1 任何一方提出变更请求时，双方经协商一致后可进行变更。</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28天。</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6.2.4合同签订后，遇有与工程相关的法律法规、标准颁布或修订的，双方应遵照执行。由此引起监理与相关服务的范围、时间、酬金变化的，双方应通过协商进行相应调整。</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6.2.5 因非监理人原因造成工程概算投资额或建筑安装工程费增加时，正常工作酬金应作相应调整。调整方法在专用条款中约定。</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6.2.6 因工程规模、监理范围的变化导致监理人的正常工作量减少时，正常工作酬金应作相应调整。调整方法在专用条款中约定。</w:t>
      </w:r>
    </w:p>
    <w:p w:rsidR="001B379D" w:rsidRDefault="001B379D" w:rsidP="001B379D">
      <w:pPr>
        <w:snapToGrid w:val="0"/>
        <w:spacing w:line="360" w:lineRule="exact"/>
        <w:rPr>
          <w:rFonts w:ascii="宋体" w:eastAsia="宋体" w:hAnsi="宋体" w:cs="宋体" w:hint="eastAsia"/>
          <w:bCs/>
          <w:sz w:val="21"/>
          <w:szCs w:val="21"/>
        </w:rPr>
      </w:pPr>
      <w:r>
        <w:rPr>
          <w:rFonts w:ascii="宋体" w:eastAsia="宋体" w:hAnsi="宋体" w:cs="宋体" w:hint="eastAsia"/>
          <w:sz w:val="21"/>
          <w:szCs w:val="21"/>
        </w:rPr>
        <w:t xml:space="preserve">   6.3 暂停与</w:t>
      </w:r>
      <w:r>
        <w:rPr>
          <w:rFonts w:ascii="宋体" w:eastAsia="宋体" w:hAnsi="宋体" w:cs="宋体" w:hint="eastAsia"/>
          <w:bCs/>
          <w:sz w:val="21"/>
          <w:szCs w:val="21"/>
        </w:rPr>
        <w:t>解除</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除双方协商一致可以解除本合同外，当一方无正当理由未履行本合同约定的义务时，另一方可以根据本合同约定暂停履行本合同直至解除本合同。</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6.3.1 在本合同有效期内，由于双方无法预见和控制的原因导致本合同全部或部分无法继续履行或继</w:t>
      </w:r>
      <w:r>
        <w:rPr>
          <w:rFonts w:ascii="宋体" w:eastAsia="宋体" w:hAnsi="宋体" w:cs="宋体" w:hint="eastAsia"/>
          <w:sz w:val="21"/>
          <w:szCs w:val="21"/>
        </w:rPr>
        <w:lastRenderedPageBreak/>
        <w:t>续履行已无意义，经双方协商一致，可以解除本合同或监理人的部分义务。在解除之前，监理人应作出合理安排，使开支减至最小。</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因解除本合同或解除监理人的部分义务导致监理人遭受的损失，除依法可以免除责任的情况外，应由委托人予以补偿，补偿金额由双方协商确定。</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解除本合同的协议必须采取书面形式，协议未达成之前，本合同仍然有效。</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eastAsia="宋体" w:hAnsi="宋体" w:cs="宋体" w:hint="eastAsia"/>
          <w:kern w:val="0"/>
          <w:sz w:val="21"/>
          <w:szCs w:val="21"/>
        </w:rPr>
        <w:t>的</w:t>
      </w:r>
      <w:r>
        <w:rPr>
          <w:rFonts w:ascii="宋体" w:eastAsia="宋体" w:hAnsi="宋体" w:cs="宋体" w:hint="eastAsia"/>
          <w:sz w:val="21"/>
          <w:szCs w:val="21"/>
        </w:rPr>
        <w:t>酬金支付至本合同解除日，且应承担第4.2款约定的责任。</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eastAsia="宋体" w:hAnsi="宋体" w:cs="宋体" w:hint="eastAsia"/>
          <w:kern w:val="0"/>
          <w:sz w:val="21"/>
          <w:szCs w:val="21"/>
        </w:rPr>
        <w:t>的</w:t>
      </w:r>
      <w:r>
        <w:rPr>
          <w:rFonts w:ascii="宋体" w:eastAsia="宋体" w:hAnsi="宋体" w:cs="宋体" w:hint="eastAsia"/>
          <w:sz w:val="21"/>
          <w:szCs w:val="21"/>
        </w:rPr>
        <w:t>酬金支付至</w:t>
      </w:r>
      <w:r>
        <w:rPr>
          <w:rFonts w:ascii="宋体" w:eastAsia="宋体" w:hAnsi="宋体" w:cs="宋体" w:hint="eastAsia"/>
          <w:kern w:val="0"/>
          <w:sz w:val="21"/>
          <w:szCs w:val="21"/>
        </w:rPr>
        <w:t>限期改正通知到达监理人之日</w:t>
      </w:r>
      <w:r>
        <w:rPr>
          <w:rFonts w:ascii="宋体" w:eastAsia="宋体" w:hAnsi="宋体" w:cs="宋体" w:hint="eastAsia"/>
          <w:sz w:val="21"/>
          <w:szCs w:val="21"/>
        </w:rPr>
        <w:t>，但监理人应承担第4.1款约定的责任。</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6.3.4 监理人在专用条款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1B379D" w:rsidRDefault="001B379D" w:rsidP="001B379D">
      <w:pPr>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sz w:val="21"/>
          <w:szCs w:val="21"/>
        </w:rPr>
        <w:t>6.3.5 因不可抗力致使本合同部分或全部不能履行时，一方应立即通知另一方，可暂停或解除本合同。</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6.3.6 本合同解除后，本合同约定的有关结算、清理、争议解决方式的条件仍然有效。</w:t>
      </w:r>
    </w:p>
    <w:p w:rsidR="001B379D" w:rsidRDefault="001B379D" w:rsidP="001B379D">
      <w:pPr>
        <w:snapToGrid w:val="0"/>
        <w:spacing w:line="360" w:lineRule="exact"/>
        <w:ind w:firstLineChars="100" w:firstLine="210"/>
        <w:rPr>
          <w:rFonts w:ascii="宋体" w:eastAsia="宋体" w:hAnsi="宋体" w:cs="宋体" w:hint="eastAsia"/>
          <w:bCs/>
          <w:sz w:val="21"/>
          <w:szCs w:val="21"/>
        </w:rPr>
      </w:pPr>
      <w:r>
        <w:rPr>
          <w:rFonts w:ascii="宋体" w:eastAsia="宋体" w:hAnsi="宋体" w:cs="宋体" w:hint="eastAsia"/>
          <w:sz w:val="21"/>
          <w:szCs w:val="21"/>
        </w:rPr>
        <w:t xml:space="preserve">6.4 </w:t>
      </w:r>
      <w:r>
        <w:rPr>
          <w:rFonts w:ascii="宋体" w:eastAsia="宋体" w:hAnsi="宋体" w:cs="宋体" w:hint="eastAsia"/>
          <w:bCs/>
          <w:sz w:val="21"/>
          <w:szCs w:val="21"/>
        </w:rPr>
        <w:t>终止</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以下条件全部满足时，本合同即告终止：</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（1）监理人完成本合同约定的全部工作；</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（2）委托人与监理人结清并支付全部酬金。</w:t>
      </w:r>
    </w:p>
    <w:p w:rsidR="001B379D" w:rsidRDefault="001B379D" w:rsidP="001B379D">
      <w:pPr>
        <w:snapToGrid w:val="0"/>
        <w:spacing w:line="360" w:lineRule="exact"/>
        <w:rPr>
          <w:rFonts w:ascii="宋体" w:eastAsia="宋体" w:hAnsi="宋体" w:cs="宋体" w:hint="eastAsia"/>
          <w:b/>
          <w:bCs/>
          <w:sz w:val="21"/>
          <w:szCs w:val="21"/>
        </w:rPr>
      </w:pPr>
      <w:r>
        <w:rPr>
          <w:rFonts w:ascii="宋体" w:eastAsia="宋体" w:hAnsi="宋体" w:cs="宋体" w:hint="eastAsia"/>
          <w:b/>
          <w:bCs/>
          <w:sz w:val="21"/>
          <w:szCs w:val="21"/>
        </w:rPr>
        <w:t>7. 争议解决：</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7.1</w:t>
      </w:r>
      <w:r>
        <w:rPr>
          <w:rFonts w:ascii="宋体" w:eastAsia="宋体" w:hAnsi="宋体" w:cs="宋体" w:hint="eastAsia"/>
          <w:bCs/>
          <w:sz w:val="21"/>
          <w:szCs w:val="21"/>
        </w:rPr>
        <w:t>协商</w:t>
      </w:r>
    </w:p>
    <w:p w:rsidR="001B379D" w:rsidRDefault="001B379D" w:rsidP="001B379D">
      <w:pPr>
        <w:snapToGrid w:val="0"/>
        <w:spacing w:line="360" w:lineRule="exact"/>
        <w:ind w:firstLineChars="200" w:firstLine="420"/>
        <w:rPr>
          <w:rFonts w:ascii="宋体" w:eastAsia="宋体" w:hAnsi="宋体" w:cs="宋体" w:hint="eastAsia"/>
          <w:bCs/>
          <w:sz w:val="21"/>
          <w:szCs w:val="21"/>
        </w:rPr>
      </w:pPr>
      <w:r>
        <w:rPr>
          <w:rFonts w:ascii="宋体" w:eastAsia="宋体" w:hAnsi="宋体" w:cs="宋体" w:hint="eastAsia"/>
          <w:sz w:val="21"/>
          <w:szCs w:val="21"/>
        </w:rPr>
        <w:t>双方应本着诚信原则协商解决彼此间的争议。</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7.2</w:t>
      </w:r>
      <w:r>
        <w:rPr>
          <w:rFonts w:ascii="宋体" w:eastAsia="宋体" w:hAnsi="宋体" w:cs="宋体" w:hint="eastAsia"/>
          <w:bCs/>
          <w:sz w:val="21"/>
          <w:szCs w:val="21"/>
        </w:rPr>
        <w:t>调解</w:t>
      </w:r>
    </w:p>
    <w:p w:rsidR="001B379D" w:rsidRDefault="001B379D" w:rsidP="001B379D">
      <w:pPr>
        <w:snapToGrid w:val="0"/>
        <w:spacing w:line="360" w:lineRule="exact"/>
        <w:ind w:firstLineChars="200" w:firstLine="420"/>
        <w:rPr>
          <w:rFonts w:ascii="宋体" w:eastAsia="宋体" w:hAnsi="宋体" w:cs="宋体" w:hint="eastAsia"/>
          <w:bCs/>
          <w:sz w:val="21"/>
          <w:szCs w:val="21"/>
        </w:rPr>
      </w:pPr>
      <w:r>
        <w:rPr>
          <w:rFonts w:ascii="宋体" w:eastAsia="宋体" w:hAnsi="宋体" w:cs="宋体" w:hint="eastAsia"/>
          <w:sz w:val="21"/>
          <w:szCs w:val="21"/>
        </w:rPr>
        <w:t>如果双方不能在14天内或双方商定的其他时间内解决本合同争议，可以将其提交给专用条款约定的或事后达成协议的调解人进行调解。</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7.3</w:t>
      </w:r>
      <w:r>
        <w:rPr>
          <w:rFonts w:ascii="宋体" w:eastAsia="宋体" w:hAnsi="宋体" w:cs="宋体" w:hint="eastAsia"/>
          <w:bCs/>
          <w:sz w:val="21"/>
          <w:szCs w:val="21"/>
        </w:rPr>
        <w:t>仲裁或诉讼</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双方均有权不经调解直接向专用条款约定的仲裁机构申请仲裁或向有管辖权的人民法院提起诉讼。</w:t>
      </w:r>
    </w:p>
    <w:p w:rsidR="001B379D" w:rsidRDefault="001B379D" w:rsidP="001B379D">
      <w:pPr>
        <w:snapToGrid w:val="0"/>
        <w:spacing w:line="360" w:lineRule="exact"/>
        <w:rPr>
          <w:rFonts w:ascii="宋体" w:eastAsia="宋体" w:hAnsi="宋体" w:cs="宋体" w:hint="eastAsia"/>
          <w:b/>
          <w:bCs/>
          <w:sz w:val="21"/>
          <w:szCs w:val="21"/>
        </w:rPr>
      </w:pPr>
      <w:r>
        <w:rPr>
          <w:rFonts w:ascii="宋体" w:eastAsia="宋体" w:hAnsi="宋体" w:cs="宋体" w:hint="eastAsia"/>
          <w:b/>
          <w:bCs/>
          <w:sz w:val="21"/>
          <w:szCs w:val="21"/>
        </w:rPr>
        <w:t>8. 其他：</w:t>
      </w:r>
    </w:p>
    <w:p w:rsidR="001B379D" w:rsidRDefault="001B379D" w:rsidP="001B379D">
      <w:pPr>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8.1 </w:t>
      </w:r>
      <w:r>
        <w:rPr>
          <w:rFonts w:ascii="宋体" w:eastAsia="宋体" w:hAnsi="宋体" w:cs="宋体" w:hint="eastAsia"/>
          <w:bCs/>
          <w:sz w:val="21"/>
          <w:szCs w:val="21"/>
        </w:rPr>
        <w:t>外出考察费用</w:t>
      </w:r>
    </w:p>
    <w:p w:rsidR="001B379D" w:rsidRDefault="001B379D" w:rsidP="001B379D">
      <w:pPr>
        <w:snapToGrid w:val="0"/>
        <w:spacing w:line="360" w:lineRule="exact"/>
        <w:ind w:firstLineChars="200" w:firstLine="420"/>
        <w:rPr>
          <w:rFonts w:ascii="宋体" w:eastAsia="宋体" w:hAnsi="宋体" w:cs="宋体" w:hint="eastAsia"/>
          <w:bCs/>
          <w:sz w:val="21"/>
          <w:szCs w:val="21"/>
        </w:rPr>
      </w:pPr>
      <w:r>
        <w:rPr>
          <w:rFonts w:ascii="宋体" w:eastAsia="宋体" w:hAnsi="宋体" w:cs="宋体" w:hint="eastAsia"/>
          <w:sz w:val="21"/>
          <w:szCs w:val="21"/>
        </w:rPr>
        <w:t>经委托人同意，监理人员外出考察发生的费用由委托人审核后支付。</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8.2 </w:t>
      </w:r>
      <w:r>
        <w:rPr>
          <w:rFonts w:ascii="宋体" w:eastAsia="宋体" w:hAnsi="宋体" w:cs="宋体" w:hint="eastAsia"/>
          <w:bCs/>
          <w:sz w:val="21"/>
          <w:szCs w:val="21"/>
        </w:rPr>
        <w:t>检测费用</w:t>
      </w:r>
    </w:p>
    <w:p w:rsidR="001B379D" w:rsidRDefault="001B379D" w:rsidP="001B379D">
      <w:pPr>
        <w:snapToGrid w:val="0"/>
        <w:spacing w:line="360" w:lineRule="exact"/>
        <w:ind w:firstLineChars="200" w:firstLine="420"/>
        <w:rPr>
          <w:rFonts w:ascii="宋体" w:eastAsia="宋体" w:hAnsi="宋体" w:cs="宋体" w:hint="eastAsia"/>
          <w:bCs/>
          <w:sz w:val="21"/>
          <w:szCs w:val="21"/>
        </w:rPr>
      </w:pPr>
      <w:r>
        <w:rPr>
          <w:rFonts w:ascii="宋体" w:eastAsia="宋体" w:hAnsi="宋体" w:cs="宋体" w:hint="eastAsia"/>
          <w:sz w:val="21"/>
          <w:szCs w:val="21"/>
        </w:rPr>
        <w:lastRenderedPageBreak/>
        <w:t>委托人要求监理人进行的材料和设备检测所发生的费用，由委托人支付，支付时间在专用条款中约定。</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8.3 </w:t>
      </w:r>
      <w:r>
        <w:rPr>
          <w:rFonts w:ascii="宋体" w:eastAsia="宋体" w:hAnsi="宋体" w:cs="宋体" w:hint="eastAsia"/>
          <w:bCs/>
          <w:sz w:val="21"/>
          <w:szCs w:val="21"/>
        </w:rPr>
        <w:t>咨询费用</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经委托人同意，根据工程需要由监理人组织的相关咨询论证会以及聘请相关专家等发生的费用由委托人支付，支付时间在专用条款中约定。</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8.4 </w:t>
      </w:r>
      <w:r>
        <w:rPr>
          <w:rFonts w:ascii="宋体" w:eastAsia="宋体" w:hAnsi="宋体" w:cs="宋体" w:hint="eastAsia"/>
          <w:bCs/>
          <w:sz w:val="21"/>
          <w:szCs w:val="21"/>
        </w:rPr>
        <w:t>奖励</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监理人在服务过程中提出的合理化建议，使委托人获得经济效益的，双方在专用条款中约定奖励金额的确定方法。奖励金额在合理化建议被采纳后，与最近一期的正常工作酬金同期支付。</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8.5 </w:t>
      </w:r>
      <w:r>
        <w:rPr>
          <w:rFonts w:ascii="宋体" w:eastAsia="宋体" w:hAnsi="宋体" w:cs="宋体" w:hint="eastAsia"/>
          <w:bCs/>
          <w:sz w:val="21"/>
          <w:szCs w:val="21"/>
        </w:rPr>
        <w:t>守法诚信</w:t>
      </w:r>
    </w:p>
    <w:p w:rsidR="001B379D" w:rsidRDefault="001B379D" w:rsidP="001B379D">
      <w:pPr>
        <w:snapToGrid w:val="0"/>
        <w:spacing w:line="360" w:lineRule="exact"/>
        <w:ind w:firstLineChars="200" w:firstLine="420"/>
        <w:rPr>
          <w:rFonts w:ascii="宋体" w:eastAsia="宋体" w:hAnsi="宋体" w:cs="宋体" w:hint="eastAsia"/>
          <w:bCs/>
          <w:sz w:val="21"/>
          <w:szCs w:val="21"/>
        </w:rPr>
      </w:pPr>
      <w:r>
        <w:rPr>
          <w:rFonts w:ascii="宋体" w:eastAsia="宋体" w:hAnsi="宋体" w:cs="宋体" w:hint="eastAsia"/>
          <w:sz w:val="21"/>
          <w:szCs w:val="21"/>
        </w:rPr>
        <w:t>监理人及其工作人员不得从与实施工程有关的第三方处获得任何经济利益。</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8.6 </w:t>
      </w:r>
      <w:r>
        <w:rPr>
          <w:rFonts w:ascii="宋体" w:eastAsia="宋体" w:hAnsi="宋体" w:cs="宋体" w:hint="eastAsia"/>
          <w:bCs/>
          <w:sz w:val="21"/>
          <w:szCs w:val="21"/>
        </w:rPr>
        <w:t>保密</w:t>
      </w:r>
    </w:p>
    <w:p w:rsidR="001B379D" w:rsidRDefault="001B379D" w:rsidP="001B379D">
      <w:pPr>
        <w:snapToGrid w:val="0"/>
        <w:spacing w:line="360" w:lineRule="exact"/>
        <w:ind w:firstLineChars="200" w:firstLine="420"/>
        <w:rPr>
          <w:rFonts w:ascii="宋体" w:eastAsia="宋体" w:hAnsi="宋体" w:cs="宋体" w:hint="eastAsia"/>
          <w:bCs/>
          <w:sz w:val="21"/>
          <w:szCs w:val="21"/>
        </w:rPr>
      </w:pPr>
      <w:r>
        <w:rPr>
          <w:rFonts w:ascii="宋体" w:eastAsia="宋体" w:hAnsi="宋体" w:cs="宋体" w:hint="eastAsia"/>
          <w:sz w:val="21"/>
          <w:szCs w:val="21"/>
        </w:rPr>
        <w:t>双方不得泄露对方申明的保密资料，亦不得泄露与实施工程有关的第三方所提供的保密资料，保密事项在专用条款中约定。</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8.7 </w:t>
      </w:r>
      <w:r>
        <w:rPr>
          <w:rFonts w:ascii="宋体" w:eastAsia="宋体" w:hAnsi="宋体" w:cs="宋体" w:hint="eastAsia"/>
          <w:bCs/>
          <w:sz w:val="21"/>
          <w:szCs w:val="21"/>
        </w:rPr>
        <w:t>通知</w:t>
      </w:r>
    </w:p>
    <w:p w:rsidR="001B379D" w:rsidRDefault="001B379D" w:rsidP="001B379D">
      <w:pPr>
        <w:snapToGrid w:val="0"/>
        <w:spacing w:line="360" w:lineRule="exact"/>
        <w:ind w:firstLineChars="200" w:firstLine="420"/>
        <w:rPr>
          <w:rFonts w:ascii="宋体" w:eastAsia="宋体" w:hAnsi="宋体" w:cs="宋体" w:hint="eastAsia"/>
          <w:bCs/>
          <w:sz w:val="21"/>
          <w:szCs w:val="21"/>
        </w:rPr>
      </w:pPr>
      <w:r>
        <w:rPr>
          <w:rFonts w:ascii="宋体" w:eastAsia="宋体" w:hAnsi="宋体" w:cs="宋体" w:hint="eastAsia"/>
          <w:sz w:val="21"/>
          <w:szCs w:val="21"/>
        </w:rPr>
        <w:t>本合同涉及的通知均应当采用书面形式，并在送达对方时生效，收件人应书面签收。</w:t>
      </w:r>
    </w:p>
    <w:p w:rsidR="001B379D" w:rsidRDefault="001B379D" w:rsidP="001B379D">
      <w:pPr>
        <w:snapToGrid w:val="0"/>
        <w:spacing w:line="360" w:lineRule="exact"/>
        <w:ind w:leftChars="100" w:left="280"/>
        <w:rPr>
          <w:rFonts w:ascii="宋体" w:eastAsia="宋体" w:hAnsi="宋体" w:cs="宋体" w:hint="eastAsia"/>
          <w:bCs/>
          <w:sz w:val="21"/>
          <w:szCs w:val="21"/>
        </w:rPr>
      </w:pPr>
      <w:r>
        <w:rPr>
          <w:rFonts w:ascii="宋体" w:eastAsia="宋体" w:hAnsi="宋体" w:cs="宋体" w:hint="eastAsia"/>
          <w:sz w:val="21"/>
          <w:szCs w:val="21"/>
        </w:rPr>
        <w:t xml:space="preserve">8.8 </w:t>
      </w:r>
      <w:r>
        <w:rPr>
          <w:rFonts w:ascii="宋体" w:eastAsia="宋体" w:hAnsi="宋体" w:cs="宋体" w:hint="eastAsia"/>
          <w:bCs/>
          <w:sz w:val="21"/>
          <w:szCs w:val="21"/>
        </w:rPr>
        <w:t>著作权</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监理人对其编制的文件拥有著作权。</w:t>
      </w:r>
    </w:p>
    <w:p w:rsidR="001B379D" w:rsidRDefault="001B379D" w:rsidP="001B379D">
      <w:pPr>
        <w:snapToGrid w:val="0"/>
        <w:spacing w:line="360" w:lineRule="exact"/>
        <w:ind w:firstLineChars="200" w:firstLine="420"/>
        <w:rPr>
          <w:rFonts w:ascii="宋体" w:eastAsia="宋体" w:hAnsi="宋体" w:cs="宋体" w:hint="eastAsia"/>
          <w:sz w:val="21"/>
          <w:szCs w:val="21"/>
        </w:rPr>
        <w:sectPr w:rsidR="001B379D">
          <w:pgSz w:w="11906" w:h="16838"/>
          <w:pgMar w:top="1440" w:right="1080" w:bottom="1440" w:left="1080" w:header="851" w:footer="992" w:gutter="0"/>
          <w:cols w:space="720"/>
          <w:docGrid w:linePitch="312"/>
        </w:sectPr>
      </w:pPr>
      <w:r>
        <w:rPr>
          <w:rFonts w:ascii="宋体" w:eastAsia="宋体" w:hAnsi="宋体" w:cs="宋体" w:hint="eastAsia"/>
          <w:sz w:val="21"/>
          <w:szCs w:val="21"/>
        </w:rPr>
        <w:t>监理人可单独或与他人联合出版有关监理与相关服务的资料。除专用条款另有约定外，如果监理人在本合同履行期间及本合同终止后两年内出版涉及本工程的有关监理与相关服务的资料，应当征得委托人的同意。</w:t>
      </w:r>
    </w:p>
    <w:p w:rsidR="001B379D" w:rsidRDefault="001B379D" w:rsidP="001B379D">
      <w:pPr>
        <w:pStyle w:val="2"/>
        <w:spacing w:after="120" w:line="520" w:lineRule="exact"/>
        <w:jc w:val="center"/>
        <w:rPr>
          <w:rFonts w:ascii="仿宋_GB2312" w:hAnsi="宋体" w:hint="eastAsia"/>
          <w:sz w:val="24"/>
        </w:rPr>
      </w:pPr>
      <w:bookmarkStart w:id="36" w:name="_Toc356312861"/>
      <w:bookmarkStart w:id="37" w:name="_Toc339381052"/>
      <w:r>
        <w:rPr>
          <w:rFonts w:ascii="黑体" w:hAnsi="宋体" w:hint="eastAsia"/>
          <w:bCs/>
        </w:rPr>
        <w:lastRenderedPageBreak/>
        <w:t xml:space="preserve">第三部分  </w:t>
      </w:r>
      <w:bookmarkEnd w:id="36"/>
      <w:bookmarkEnd w:id="37"/>
      <w:r>
        <w:rPr>
          <w:rFonts w:ascii="黑体" w:hAnsi="宋体" w:hint="eastAsia"/>
          <w:bCs/>
        </w:rPr>
        <w:t>专用条款</w:t>
      </w:r>
    </w:p>
    <w:p w:rsidR="001B379D" w:rsidRDefault="001B379D" w:rsidP="001B379D">
      <w:pPr>
        <w:adjustRightInd w:val="0"/>
        <w:snapToGrid w:val="0"/>
        <w:spacing w:line="360" w:lineRule="exact"/>
        <w:rPr>
          <w:rFonts w:ascii="宋体" w:eastAsia="宋体" w:hAnsi="宋体" w:cs="宋体" w:hint="eastAsia"/>
          <w:b/>
          <w:sz w:val="21"/>
          <w:szCs w:val="21"/>
        </w:rPr>
      </w:pPr>
      <w:r>
        <w:rPr>
          <w:rFonts w:ascii="宋体" w:eastAsia="宋体" w:hAnsi="宋体" w:cs="宋体" w:hint="eastAsia"/>
          <w:b/>
          <w:sz w:val="21"/>
          <w:szCs w:val="21"/>
        </w:rPr>
        <w:t>1. 定义与解释：</w:t>
      </w:r>
    </w:p>
    <w:p w:rsidR="001B379D" w:rsidRDefault="001B379D" w:rsidP="001B379D">
      <w:pPr>
        <w:adjustRightInd w:val="0"/>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1.2  解释</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1.2.1 本合同文件除使用中文外，还可用</w:t>
      </w:r>
      <w:r>
        <w:rPr>
          <w:rFonts w:ascii="宋体" w:eastAsia="宋体" w:hAnsi="宋体" w:cs="宋体" w:hint="eastAsia"/>
          <w:sz w:val="21"/>
          <w:szCs w:val="21"/>
          <w:u w:val="single"/>
        </w:rPr>
        <w:t xml:space="preserve">  /  </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1.2.2 约定本合同文件的解释顺序为：</w:t>
      </w:r>
      <w:r>
        <w:rPr>
          <w:rFonts w:ascii="宋体" w:eastAsia="宋体" w:hAnsi="宋体" w:cs="宋体" w:hint="eastAsia"/>
          <w:sz w:val="21"/>
          <w:szCs w:val="21"/>
          <w:u w:val="single"/>
        </w:rPr>
        <w:t>按通用条款1.2.2</w:t>
      </w:r>
      <w:r>
        <w:rPr>
          <w:rFonts w:ascii="宋体" w:eastAsia="宋体" w:hAnsi="宋体" w:cs="宋体" w:hint="eastAsia"/>
          <w:sz w:val="21"/>
          <w:szCs w:val="21"/>
        </w:rPr>
        <w:t>。</w:t>
      </w:r>
    </w:p>
    <w:p w:rsidR="001B379D" w:rsidRDefault="001B379D" w:rsidP="001B379D">
      <w:pPr>
        <w:adjustRightInd w:val="0"/>
        <w:snapToGrid w:val="0"/>
        <w:spacing w:line="360" w:lineRule="exact"/>
        <w:rPr>
          <w:rFonts w:ascii="宋体" w:eastAsia="宋体" w:hAnsi="宋体" w:cs="宋体" w:hint="eastAsia"/>
          <w:b/>
          <w:sz w:val="21"/>
          <w:szCs w:val="21"/>
        </w:rPr>
      </w:pPr>
      <w:r>
        <w:rPr>
          <w:rFonts w:ascii="宋体" w:eastAsia="宋体" w:hAnsi="宋体" w:cs="宋体" w:hint="eastAsia"/>
          <w:b/>
          <w:sz w:val="21"/>
          <w:szCs w:val="21"/>
        </w:rPr>
        <w:t>2. 监理人义务：</w:t>
      </w:r>
    </w:p>
    <w:p w:rsidR="001B379D" w:rsidRDefault="001B379D" w:rsidP="001B379D">
      <w:pPr>
        <w:adjustRightInd w:val="0"/>
        <w:snapToGrid w:val="0"/>
        <w:spacing w:line="360" w:lineRule="exact"/>
        <w:ind w:firstLineChars="98" w:firstLine="206"/>
        <w:rPr>
          <w:rFonts w:ascii="宋体" w:eastAsia="宋体" w:hAnsi="宋体" w:cs="宋体" w:hint="eastAsia"/>
          <w:sz w:val="21"/>
          <w:szCs w:val="21"/>
        </w:rPr>
      </w:pPr>
      <w:r>
        <w:rPr>
          <w:rFonts w:ascii="宋体" w:eastAsia="宋体" w:hAnsi="宋体" w:cs="宋体" w:hint="eastAsia"/>
          <w:sz w:val="21"/>
          <w:szCs w:val="21"/>
        </w:rPr>
        <w:t>2.1 监理的范围和</w:t>
      </w:r>
      <w:r>
        <w:rPr>
          <w:rFonts w:ascii="宋体" w:eastAsia="宋体" w:hAnsi="宋体" w:cs="宋体" w:hint="eastAsia"/>
          <w:bCs/>
          <w:sz w:val="21"/>
          <w:szCs w:val="21"/>
        </w:rPr>
        <w:t>内容</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2.1.1 监理范围包括：</w:t>
      </w:r>
      <w:r>
        <w:rPr>
          <w:rFonts w:ascii="宋体" w:eastAsia="宋体" w:hAnsi="宋体" w:cs="宋体" w:hint="eastAsia"/>
          <w:bCs/>
          <w:iCs/>
          <w:sz w:val="21"/>
          <w:szCs w:val="21"/>
          <w:u w:val="single"/>
        </w:rPr>
        <w:t xml:space="preserve">                        </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2.1.2 监理工作内容还包括：</w:t>
      </w:r>
      <w:r>
        <w:rPr>
          <w:rFonts w:ascii="宋体" w:eastAsia="宋体" w:hAnsi="宋体" w:cs="宋体" w:hint="eastAsia"/>
          <w:bCs/>
          <w:iCs/>
          <w:sz w:val="21"/>
          <w:szCs w:val="21"/>
          <w:u w:val="single"/>
        </w:rPr>
        <w:t>按照本合同要求及《建设工程监理规范》（GB50319-2013）的规定对本项目工程进行监理：审查设计文件和施工组织设计文件、控制工程质量、投资、工期，监督、管理建设工程合同的履行，以及组织协调建设单位与工程建设有关各方的工作关系等</w:t>
      </w:r>
      <w:r>
        <w:rPr>
          <w:rFonts w:ascii="宋体" w:eastAsia="宋体" w:hAnsi="宋体" w:cs="宋体" w:hint="eastAsia"/>
          <w:sz w:val="21"/>
          <w:szCs w:val="21"/>
        </w:rPr>
        <w:t>。</w:t>
      </w:r>
    </w:p>
    <w:p w:rsidR="001B379D" w:rsidRDefault="001B379D" w:rsidP="001B379D">
      <w:pPr>
        <w:spacing w:line="360" w:lineRule="exact"/>
        <w:ind w:firstLineChars="192" w:firstLine="403"/>
        <w:rPr>
          <w:rFonts w:ascii="宋体" w:eastAsia="宋体" w:hAnsi="宋体" w:cs="宋体" w:hint="eastAsia"/>
          <w:bCs/>
          <w:iCs/>
          <w:sz w:val="21"/>
          <w:szCs w:val="21"/>
          <w:u w:val="single"/>
        </w:rPr>
      </w:pPr>
      <w:r>
        <w:rPr>
          <w:rFonts w:ascii="宋体" w:eastAsia="宋体" w:hAnsi="宋体" w:cs="宋体" w:hint="eastAsia"/>
          <w:bCs/>
          <w:iCs/>
          <w:sz w:val="21"/>
          <w:szCs w:val="21"/>
          <w:u w:val="single"/>
        </w:rPr>
        <w:t>监理人员对本工程的材料（含政府采购的材料）要进行质量监督、检查、验收。对工程签证必须严格把关，杜绝随意签证的现象。未经建设单位及有关部门包括财政部门的书面同意，施工单位不得以任何理由有超过搞设计范围之外的建设。</w:t>
      </w:r>
    </w:p>
    <w:p w:rsidR="001B379D" w:rsidRDefault="001B379D" w:rsidP="001B379D">
      <w:pPr>
        <w:spacing w:line="360" w:lineRule="exact"/>
        <w:ind w:firstLineChars="192" w:firstLine="403"/>
        <w:rPr>
          <w:rFonts w:ascii="宋体" w:eastAsia="宋体" w:hAnsi="宋体" w:cs="宋体" w:hint="eastAsia"/>
          <w:bCs/>
          <w:iCs/>
          <w:sz w:val="21"/>
          <w:szCs w:val="21"/>
          <w:u w:val="single"/>
        </w:rPr>
      </w:pPr>
      <w:r>
        <w:rPr>
          <w:rFonts w:ascii="宋体" w:eastAsia="宋体" w:hAnsi="宋体" w:cs="宋体" w:hint="eastAsia"/>
          <w:bCs/>
          <w:iCs/>
          <w:sz w:val="21"/>
          <w:szCs w:val="21"/>
          <w:u w:val="single"/>
        </w:rPr>
        <w:t>协助委托人正确编制竣工结算；正确核定项目建设新增固定资产价位，分析考核项目的投资效果；进行项目后评价和工程竣工结算的审核；监督承包商对项目进行保修和回访。</w:t>
      </w:r>
    </w:p>
    <w:p w:rsidR="001B379D" w:rsidRDefault="001B379D" w:rsidP="001B379D">
      <w:pPr>
        <w:spacing w:line="360" w:lineRule="exact"/>
        <w:ind w:firstLineChars="98" w:firstLine="206"/>
        <w:rPr>
          <w:rFonts w:ascii="宋体" w:eastAsia="宋体" w:hAnsi="宋体" w:cs="宋体" w:hint="eastAsia"/>
          <w:sz w:val="21"/>
          <w:szCs w:val="21"/>
        </w:rPr>
      </w:pPr>
      <w:r>
        <w:rPr>
          <w:rFonts w:ascii="宋体" w:eastAsia="宋体" w:hAnsi="宋体" w:cs="宋体" w:hint="eastAsia"/>
          <w:sz w:val="21"/>
          <w:szCs w:val="21"/>
        </w:rPr>
        <w:t>2.2 监理与相关服务依据</w:t>
      </w:r>
    </w:p>
    <w:p w:rsidR="001B379D" w:rsidRDefault="001B379D" w:rsidP="001B379D">
      <w:pPr>
        <w:spacing w:line="360" w:lineRule="exact"/>
        <w:ind w:firstLineChars="100" w:firstLine="210"/>
        <w:rPr>
          <w:rFonts w:ascii="宋体" w:eastAsia="宋体" w:hAnsi="宋体" w:cs="宋体" w:hint="eastAsia"/>
          <w:bCs/>
          <w:iCs/>
          <w:sz w:val="21"/>
          <w:szCs w:val="21"/>
        </w:rPr>
      </w:pPr>
      <w:r>
        <w:rPr>
          <w:rFonts w:ascii="宋体" w:eastAsia="宋体" w:hAnsi="宋体" w:cs="宋体" w:hint="eastAsia"/>
          <w:sz w:val="21"/>
          <w:szCs w:val="21"/>
        </w:rPr>
        <w:t>2.2.1 监理依据包括：</w:t>
      </w:r>
      <w:r>
        <w:rPr>
          <w:rFonts w:ascii="宋体" w:eastAsia="宋体" w:hAnsi="宋体" w:cs="宋体" w:hint="eastAsia"/>
          <w:bCs/>
          <w:iCs/>
          <w:sz w:val="21"/>
          <w:szCs w:val="21"/>
          <w:u w:val="single"/>
        </w:rPr>
        <w:t>国家、广东省有关法律、行政法规，有关工程建设规范、技术标准；财政资金管理制度；本工程经上级部门和业主批准的设计文件资料和经财政审核的工程预算书；建设工程施工合同</w:t>
      </w:r>
      <w:r>
        <w:rPr>
          <w:rFonts w:ascii="宋体" w:eastAsia="宋体" w:hAnsi="宋体" w:cs="宋体" w:hint="eastAsia"/>
          <w:bCs/>
          <w:iCs/>
          <w:sz w:val="21"/>
          <w:szCs w:val="21"/>
        </w:rPr>
        <w:t>。</w:t>
      </w:r>
    </w:p>
    <w:p w:rsidR="001B379D" w:rsidRDefault="001B379D" w:rsidP="001B379D">
      <w:pPr>
        <w:spacing w:line="360" w:lineRule="exact"/>
        <w:ind w:firstLineChars="200" w:firstLine="420"/>
        <w:rPr>
          <w:rFonts w:ascii="宋体" w:eastAsia="宋体" w:hAnsi="宋体" w:cs="宋体" w:hint="eastAsia"/>
          <w:dstrike/>
          <w:sz w:val="21"/>
          <w:szCs w:val="21"/>
        </w:rPr>
      </w:pPr>
      <w:r>
        <w:rPr>
          <w:rFonts w:ascii="宋体" w:eastAsia="宋体" w:hAnsi="宋体" w:cs="宋体" w:hint="eastAsia"/>
          <w:sz w:val="21"/>
          <w:szCs w:val="21"/>
        </w:rPr>
        <w:t>2.2.2 相关服务依据包括：</w:t>
      </w:r>
      <w:r>
        <w:rPr>
          <w:rFonts w:ascii="宋体" w:eastAsia="宋体" w:hAnsi="宋体" w:cs="宋体" w:hint="eastAsia"/>
          <w:sz w:val="21"/>
          <w:szCs w:val="21"/>
          <w:u w:val="single"/>
        </w:rPr>
        <w:t>保修监理自竣工验收之日起，保修期按本工程项目施工合同和执行国务院令第279号《建设工程质量管理条例》</w:t>
      </w:r>
      <w:r>
        <w:rPr>
          <w:rFonts w:ascii="宋体" w:eastAsia="宋体" w:hAnsi="宋体" w:cs="宋体" w:hint="eastAsia"/>
          <w:sz w:val="21"/>
          <w:szCs w:val="21"/>
        </w:rPr>
        <w:t>。</w:t>
      </w:r>
    </w:p>
    <w:p w:rsidR="001B379D" w:rsidRDefault="001B379D" w:rsidP="001B379D">
      <w:pPr>
        <w:spacing w:line="360" w:lineRule="exact"/>
        <w:rPr>
          <w:rFonts w:ascii="宋体" w:eastAsia="宋体" w:hAnsi="宋体" w:cs="宋体" w:hint="eastAsia"/>
          <w:sz w:val="21"/>
          <w:szCs w:val="21"/>
        </w:rPr>
      </w:pPr>
      <w:r>
        <w:rPr>
          <w:rFonts w:ascii="宋体" w:eastAsia="宋体" w:hAnsi="宋体" w:cs="宋体" w:hint="eastAsia"/>
          <w:sz w:val="21"/>
          <w:szCs w:val="21"/>
        </w:rPr>
        <w:t xml:space="preserve">  2.3</w:t>
      </w:r>
      <w:r>
        <w:rPr>
          <w:rFonts w:ascii="宋体" w:eastAsia="宋体" w:hAnsi="宋体" w:cs="宋体" w:hint="eastAsia"/>
          <w:kern w:val="0"/>
          <w:sz w:val="21"/>
          <w:szCs w:val="21"/>
        </w:rPr>
        <w:t>项目监理机构和人员</w:t>
      </w:r>
    </w:p>
    <w:p w:rsidR="001B379D" w:rsidRDefault="001B379D" w:rsidP="001B379D">
      <w:pPr>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sz w:val="21"/>
          <w:szCs w:val="21"/>
        </w:rPr>
        <w:t xml:space="preserve">2.3.4 </w:t>
      </w:r>
      <w:r>
        <w:rPr>
          <w:rFonts w:ascii="宋体" w:eastAsia="宋体" w:hAnsi="宋体" w:cs="宋体" w:hint="eastAsia"/>
          <w:kern w:val="0"/>
          <w:sz w:val="21"/>
          <w:szCs w:val="21"/>
        </w:rPr>
        <w:t>更换监理人员的其他情形：</w:t>
      </w:r>
      <w:r>
        <w:rPr>
          <w:rFonts w:ascii="宋体" w:eastAsia="宋体" w:hAnsi="宋体" w:cs="宋体" w:hint="eastAsia"/>
          <w:kern w:val="0"/>
          <w:sz w:val="21"/>
          <w:szCs w:val="21"/>
          <w:u w:val="single"/>
        </w:rPr>
        <w:t xml:space="preserve"> 按补充条款的约定执行 </w:t>
      </w:r>
      <w:r>
        <w:rPr>
          <w:rFonts w:ascii="宋体" w:eastAsia="宋体" w:hAnsi="宋体" w:cs="宋体" w:hint="eastAsia"/>
          <w:kern w:val="0"/>
          <w:sz w:val="21"/>
          <w:szCs w:val="21"/>
        </w:rPr>
        <w:t>。</w:t>
      </w:r>
    </w:p>
    <w:p w:rsidR="001B379D" w:rsidRDefault="001B379D" w:rsidP="001B379D">
      <w:pPr>
        <w:spacing w:line="36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 xml:space="preserve">2.4 </w:t>
      </w:r>
      <w:r>
        <w:rPr>
          <w:rFonts w:ascii="宋体" w:eastAsia="宋体" w:hAnsi="宋体" w:cs="宋体" w:hint="eastAsia"/>
          <w:kern w:val="0"/>
          <w:sz w:val="21"/>
          <w:szCs w:val="21"/>
        </w:rPr>
        <w:t>履行职责</w:t>
      </w:r>
    </w:p>
    <w:p w:rsidR="001B379D" w:rsidRDefault="001B379D" w:rsidP="001B379D">
      <w:pPr>
        <w:adjustRightInd w:val="0"/>
        <w:snapToGrid w:val="0"/>
        <w:spacing w:line="360" w:lineRule="exact"/>
        <w:ind w:firstLineChars="150" w:firstLine="315"/>
        <w:rPr>
          <w:rFonts w:ascii="宋体" w:eastAsia="宋体" w:hAnsi="宋体" w:cs="宋体" w:hint="eastAsia"/>
          <w:kern w:val="0"/>
          <w:sz w:val="21"/>
          <w:szCs w:val="21"/>
        </w:rPr>
      </w:pPr>
      <w:r>
        <w:rPr>
          <w:rFonts w:ascii="宋体" w:eastAsia="宋体" w:hAnsi="宋体" w:cs="宋体" w:hint="eastAsia"/>
          <w:kern w:val="0"/>
          <w:sz w:val="21"/>
          <w:szCs w:val="21"/>
        </w:rPr>
        <w:t>2.4.3 对监理人的授权范围：</w:t>
      </w:r>
      <w:r>
        <w:rPr>
          <w:rFonts w:ascii="宋体" w:eastAsia="宋体" w:hAnsi="宋体" w:cs="宋体" w:hint="eastAsia"/>
          <w:sz w:val="21"/>
          <w:szCs w:val="21"/>
          <w:u w:val="single"/>
        </w:rPr>
        <w:t>对工程质量、工程进度、工程资金使用等进行监理，组织工程验收、施工例会以及协调施工现场相关工作。</w:t>
      </w:r>
      <w:r>
        <w:rPr>
          <w:rFonts w:ascii="宋体" w:eastAsia="宋体" w:hAnsi="宋体" w:cs="宋体" w:hint="eastAsia"/>
          <w:kern w:val="0"/>
          <w:sz w:val="21"/>
          <w:szCs w:val="21"/>
        </w:rPr>
        <w:t xml:space="preserve"> </w:t>
      </w:r>
    </w:p>
    <w:p w:rsidR="001B379D" w:rsidRDefault="001B379D" w:rsidP="001B379D">
      <w:pPr>
        <w:adjustRightInd w:val="0"/>
        <w:snapToGrid w:val="0"/>
        <w:spacing w:line="360" w:lineRule="exact"/>
        <w:ind w:firstLineChars="150" w:firstLine="315"/>
        <w:rPr>
          <w:rFonts w:ascii="宋体" w:eastAsia="宋体" w:hAnsi="宋体" w:cs="宋体" w:hint="eastAsia"/>
          <w:kern w:val="0"/>
          <w:sz w:val="21"/>
          <w:szCs w:val="21"/>
        </w:rPr>
      </w:pPr>
      <w:r>
        <w:rPr>
          <w:rFonts w:ascii="宋体" w:eastAsia="宋体" w:hAnsi="宋体" w:cs="宋体" w:hint="eastAsia"/>
          <w:kern w:val="0"/>
          <w:sz w:val="21"/>
          <w:szCs w:val="21"/>
        </w:rPr>
        <w:t>在涉及工程延期</w:t>
      </w:r>
      <w:r>
        <w:rPr>
          <w:rFonts w:ascii="宋体" w:eastAsia="宋体" w:hAnsi="宋体" w:cs="宋体" w:hint="eastAsia"/>
          <w:kern w:val="0"/>
          <w:sz w:val="21"/>
          <w:szCs w:val="21"/>
          <w:u w:val="single"/>
        </w:rPr>
        <w:t xml:space="preserve">   /   </w:t>
      </w:r>
      <w:r>
        <w:rPr>
          <w:rFonts w:ascii="宋体" w:eastAsia="宋体" w:hAnsi="宋体" w:cs="宋体" w:hint="eastAsia"/>
          <w:kern w:val="0"/>
          <w:sz w:val="21"/>
          <w:szCs w:val="21"/>
        </w:rPr>
        <w:t>天内和（或）金额</w:t>
      </w:r>
      <w:r>
        <w:rPr>
          <w:rFonts w:ascii="宋体" w:eastAsia="宋体" w:hAnsi="宋体" w:cs="宋体" w:hint="eastAsia"/>
          <w:kern w:val="0"/>
          <w:sz w:val="21"/>
          <w:szCs w:val="21"/>
          <w:u w:val="single"/>
        </w:rPr>
        <w:t xml:space="preserve">    /   </w:t>
      </w:r>
      <w:r>
        <w:rPr>
          <w:rFonts w:ascii="宋体" w:eastAsia="宋体" w:hAnsi="宋体" w:cs="宋体" w:hint="eastAsia"/>
          <w:kern w:val="0"/>
          <w:sz w:val="21"/>
          <w:szCs w:val="21"/>
        </w:rPr>
        <w:t>万元内的变更，监理人不需请示委托人即可向承包人发布变更通知。</w:t>
      </w:r>
    </w:p>
    <w:p w:rsidR="001B379D" w:rsidRDefault="001B379D" w:rsidP="001B379D">
      <w:pPr>
        <w:adjustRightInd w:val="0"/>
        <w:snapToGrid w:val="0"/>
        <w:spacing w:line="360" w:lineRule="exact"/>
        <w:ind w:firstLineChars="150" w:firstLine="315"/>
        <w:rPr>
          <w:rFonts w:ascii="宋体" w:eastAsia="宋体" w:hAnsi="宋体" w:cs="宋体" w:hint="eastAsia"/>
          <w:sz w:val="21"/>
          <w:szCs w:val="21"/>
        </w:rPr>
      </w:pPr>
      <w:r>
        <w:rPr>
          <w:rFonts w:ascii="宋体" w:eastAsia="宋体" w:hAnsi="宋体" w:cs="宋体" w:hint="eastAsia"/>
          <w:kern w:val="0"/>
          <w:sz w:val="21"/>
          <w:szCs w:val="21"/>
        </w:rPr>
        <w:t>2.4.4 监理人有权要求承包人调换其人员</w:t>
      </w:r>
      <w:r>
        <w:rPr>
          <w:rFonts w:ascii="宋体" w:eastAsia="宋体" w:hAnsi="宋体" w:cs="宋体" w:hint="eastAsia"/>
          <w:sz w:val="21"/>
          <w:szCs w:val="21"/>
        </w:rPr>
        <w:t>的限制条件：</w:t>
      </w:r>
      <w:r>
        <w:rPr>
          <w:rFonts w:ascii="宋体" w:eastAsia="宋体" w:hAnsi="宋体" w:cs="宋体" w:hint="eastAsia"/>
          <w:sz w:val="21"/>
          <w:szCs w:val="21"/>
          <w:u w:val="single"/>
        </w:rPr>
        <w:t>若承包人项目班子不到位、不履行职责、不持证上岗等影响工程施工质量、安全、进度的行为，监理人有权要求承包人调换其人员</w:t>
      </w:r>
      <w:r>
        <w:rPr>
          <w:rFonts w:ascii="宋体" w:eastAsia="宋体" w:hAnsi="宋体" w:cs="宋体" w:hint="eastAsia"/>
          <w:sz w:val="21"/>
          <w:szCs w:val="21"/>
        </w:rPr>
        <w:t xml:space="preserve">。  </w:t>
      </w:r>
    </w:p>
    <w:p w:rsidR="001B379D" w:rsidRDefault="001B379D" w:rsidP="001B379D">
      <w:pPr>
        <w:adjustRightInd w:val="0"/>
        <w:snapToGrid w:val="0"/>
        <w:spacing w:line="360" w:lineRule="exact"/>
        <w:ind w:firstLineChars="50" w:firstLine="105"/>
        <w:rPr>
          <w:rFonts w:ascii="宋体" w:eastAsia="宋体" w:hAnsi="宋体" w:cs="宋体" w:hint="eastAsia"/>
          <w:sz w:val="21"/>
          <w:szCs w:val="21"/>
        </w:rPr>
      </w:pPr>
      <w:r>
        <w:rPr>
          <w:rFonts w:ascii="宋体" w:eastAsia="宋体" w:hAnsi="宋体" w:cs="宋体" w:hint="eastAsia"/>
          <w:kern w:val="0"/>
          <w:sz w:val="21"/>
          <w:szCs w:val="21"/>
        </w:rPr>
        <w:t xml:space="preserve">2.5 </w:t>
      </w:r>
      <w:r>
        <w:rPr>
          <w:rFonts w:ascii="宋体" w:eastAsia="宋体" w:hAnsi="宋体" w:cs="宋体" w:hint="eastAsia"/>
          <w:sz w:val="21"/>
          <w:szCs w:val="21"/>
        </w:rPr>
        <w:t>提交</w:t>
      </w:r>
      <w:r>
        <w:rPr>
          <w:rFonts w:ascii="宋体" w:eastAsia="宋体" w:hAnsi="宋体" w:cs="宋体" w:hint="eastAsia"/>
          <w:kern w:val="0"/>
          <w:sz w:val="21"/>
          <w:szCs w:val="21"/>
        </w:rPr>
        <w:t>报告</w:t>
      </w:r>
    </w:p>
    <w:p w:rsidR="001B379D" w:rsidRDefault="001B379D" w:rsidP="001B379D">
      <w:pPr>
        <w:adjustRightInd w:val="0"/>
        <w:snapToGrid w:val="0"/>
        <w:spacing w:line="360" w:lineRule="exact"/>
        <w:ind w:firstLine="525"/>
        <w:rPr>
          <w:rFonts w:ascii="宋体" w:eastAsia="宋体" w:hAnsi="宋体" w:cs="宋体" w:hint="eastAsia"/>
          <w:sz w:val="21"/>
          <w:szCs w:val="21"/>
          <w:u w:val="single"/>
        </w:rPr>
      </w:pPr>
      <w:r>
        <w:rPr>
          <w:rFonts w:ascii="宋体" w:eastAsia="宋体" w:hAnsi="宋体" w:cs="宋体" w:hint="eastAsia"/>
          <w:sz w:val="21"/>
          <w:szCs w:val="21"/>
        </w:rPr>
        <w:t>监理人应提交报告的种类(</w:t>
      </w:r>
      <w:r>
        <w:rPr>
          <w:rFonts w:ascii="宋体" w:eastAsia="宋体" w:hAnsi="宋体" w:cs="宋体" w:hint="eastAsia"/>
          <w:kern w:val="0"/>
          <w:sz w:val="21"/>
          <w:szCs w:val="21"/>
        </w:rPr>
        <w:t>包括监理规划、监理月报及约定的专项报告)</w:t>
      </w:r>
      <w:r>
        <w:rPr>
          <w:rFonts w:ascii="宋体" w:eastAsia="宋体" w:hAnsi="宋体" w:cs="宋体" w:hint="eastAsia"/>
          <w:sz w:val="21"/>
          <w:szCs w:val="21"/>
        </w:rPr>
        <w:t>、时间和份数</w:t>
      </w:r>
      <w:r>
        <w:rPr>
          <w:rFonts w:ascii="宋体" w:eastAsia="宋体" w:hAnsi="宋体" w:cs="宋体" w:hint="eastAsia"/>
          <w:kern w:val="0"/>
          <w:sz w:val="21"/>
          <w:szCs w:val="21"/>
        </w:rPr>
        <w:t>：</w:t>
      </w:r>
      <w:r>
        <w:rPr>
          <w:rFonts w:ascii="宋体" w:eastAsia="宋体" w:hAnsi="宋体" w:cs="宋体" w:hint="eastAsia"/>
          <w:sz w:val="21"/>
          <w:szCs w:val="21"/>
          <w:u w:val="single"/>
        </w:rPr>
        <w:t>编制监理月报、监理工作总结各一式五份，报业主和市有关主管部门。监理人在每月5日前提交上月的监理月报表，工程竣工后20日内向委托人出具工程监理工作总结报告</w:t>
      </w:r>
      <w:r>
        <w:rPr>
          <w:rFonts w:ascii="宋体" w:eastAsia="宋体" w:hAnsi="宋体" w:cs="宋体" w:hint="eastAsia"/>
          <w:sz w:val="21"/>
          <w:szCs w:val="21"/>
        </w:rPr>
        <w:t>。</w:t>
      </w:r>
    </w:p>
    <w:p w:rsidR="001B379D" w:rsidRDefault="001B379D" w:rsidP="001B379D">
      <w:pPr>
        <w:spacing w:line="36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 2.7 使用委托人的财产</w:t>
      </w:r>
    </w:p>
    <w:p w:rsidR="001B379D" w:rsidRDefault="001B379D" w:rsidP="001B379D">
      <w:pPr>
        <w:spacing w:line="36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 xml:space="preserve">    </w:t>
      </w:r>
      <w:r>
        <w:rPr>
          <w:rFonts w:ascii="宋体" w:eastAsia="宋体" w:hAnsi="宋体" w:cs="宋体" w:hint="eastAsia"/>
          <w:sz w:val="21"/>
          <w:szCs w:val="21"/>
        </w:rPr>
        <w:t>附录B中由委托人无偿提供的房屋、设备的所有权属于：</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rsidR="001B379D" w:rsidRDefault="001B379D" w:rsidP="001B379D">
      <w:pPr>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sz w:val="21"/>
          <w:szCs w:val="21"/>
        </w:rPr>
        <w:t>监理人应在本合同终止后</w:t>
      </w:r>
      <w:r>
        <w:rPr>
          <w:rFonts w:ascii="宋体" w:eastAsia="宋体" w:hAnsi="宋体" w:cs="宋体" w:hint="eastAsia"/>
          <w:sz w:val="21"/>
          <w:szCs w:val="21"/>
          <w:u w:val="single"/>
        </w:rPr>
        <w:t xml:space="preserve"> 7 </w:t>
      </w:r>
      <w:r>
        <w:rPr>
          <w:rFonts w:ascii="宋体" w:eastAsia="宋体" w:hAnsi="宋体" w:cs="宋体" w:hint="eastAsia"/>
          <w:sz w:val="21"/>
          <w:szCs w:val="21"/>
        </w:rPr>
        <w:t>天内移交委托人无偿提供的房屋、设备，移交的时间和方式为：</w:t>
      </w:r>
      <w:r>
        <w:rPr>
          <w:rFonts w:ascii="宋体" w:eastAsia="宋体" w:hAnsi="宋体" w:cs="宋体" w:hint="eastAsia"/>
          <w:sz w:val="21"/>
          <w:szCs w:val="21"/>
          <w:u w:val="single"/>
        </w:rPr>
        <w:t>现场移交</w:t>
      </w:r>
      <w:r>
        <w:rPr>
          <w:rFonts w:ascii="宋体" w:eastAsia="宋体" w:hAnsi="宋体" w:cs="宋体" w:hint="eastAsia"/>
          <w:sz w:val="21"/>
          <w:szCs w:val="21"/>
        </w:rPr>
        <w:t>。</w:t>
      </w:r>
    </w:p>
    <w:p w:rsidR="001B379D" w:rsidRDefault="001B379D" w:rsidP="001B379D">
      <w:pPr>
        <w:adjustRightInd w:val="0"/>
        <w:snapToGrid w:val="0"/>
        <w:spacing w:line="360" w:lineRule="exact"/>
        <w:rPr>
          <w:rFonts w:ascii="宋体" w:eastAsia="宋体" w:hAnsi="宋体" w:cs="宋体" w:hint="eastAsia"/>
          <w:b/>
          <w:sz w:val="21"/>
          <w:szCs w:val="21"/>
        </w:rPr>
      </w:pPr>
      <w:r>
        <w:rPr>
          <w:rFonts w:ascii="宋体" w:eastAsia="宋体" w:hAnsi="宋体" w:cs="宋体" w:hint="eastAsia"/>
          <w:b/>
          <w:kern w:val="0"/>
          <w:sz w:val="21"/>
          <w:szCs w:val="21"/>
        </w:rPr>
        <w:t>3. 委托人义务：</w:t>
      </w:r>
    </w:p>
    <w:p w:rsidR="001B379D" w:rsidRDefault="001B379D" w:rsidP="001B379D">
      <w:pPr>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3.4 委托人代表</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u w:val="single"/>
        </w:rPr>
      </w:pPr>
      <w:r>
        <w:rPr>
          <w:rFonts w:ascii="宋体" w:eastAsia="宋体" w:hAnsi="宋体" w:cs="宋体" w:hint="eastAsia"/>
          <w:sz w:val="21"/>
          <w:szCs w:val="21"/>
        </w:rPr>
        <w:t>委托人代表为：</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98" w:firstLine="206"/>
        <w:rPr>
          <w:rFonts w:ascii="宋体" w:eastAsia="宋体" w:hAnsi="宋体" w:cs="宋体" w:hint="eastAsia"/>
          <w:kern w:val="0"/>
          <w:sz w:val="21"/>
          <w:szCs w:val="21"/>
        </w:rPr>
      </w:pPr>
      <w:r>
        <w:rPr>
          <w:rFonts w:ascii="宋体" w:eastAsia="宋体" w:hAnsi="宋体" w:cs="宋体" w:hint="eastAsia"/>
          <w:kern w:val="0"/>
          <w:sz w:val="21"/>
          <w:szCs w:val="21"/>
        </w:rPr>
        <w:t>3.6 答复</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委托人同意在</w:t>
      </w:r>
      <w:r>
        <w:rPr>
          <w:rFonts w:ascii="宋体" w:eastAsia="宋体" w:hAnsi="宋体" w:cs="宋体" w:hint="eastAsia"/>
          <w:sz w:val="21"/>
          <w:szCs w:val="21"/>
          <w:u w:val="single"/>
        </w:rPr>
        <w:t xml:space="preserve"> 七 </w:t>
      </w:r>
      <w:r>
        <w:rPr>
          <w:rFonts w:ascii="宋体" w:eastAsia="宋体" w:hAnsi="宋体" w:cs="宋体" w:hint="eastAsia"/>
          <w:sz w:val="21"/>
          <w:szCs w:val="21"/>
        </w:rPr>
        <w:t>天内，对监理人书面提交并要求做出决定的事宜给予书面答复。</w:t>
      </w:r>
    </w:p>
    <w:p w:rsidR="001B379D" w:rsidRDefault="001B379D" w:rsidP="001B379D">
      <w:pPr>
        <w:snapToGrid w:val="0"/>
        <w:spacing w:line="360" w:lineRule="exact"/>
        <w:rPr>
          <w:rFonts w:ascii="宋体" w:eastAsia="宋体" w:hAnsi="宋体" w:cs="宋体" w:hint="eastAsia"/>
          <w:b/>
          <w:bCs/>
          <w:sz w:val="21"/>
          <w:szCs w:val="21"/>
        </w:rPr>
      </w:pPr>
      <w:r>
        <w:rPr>
          <w:rFonts w:ascii="宋体" w:eastAsia="宋体" w:hAnsi="宋体" w:cs="宋体" w:hint="eastAsia"/>
          <w:b/>
          <w:bCs/>
          <w:sz w:val="21"/>
          <w:szCs w:val="21"/>
        </w:rPr>
        <w:t>4. 违约责任：</w:t>
      </w:r>
    </w:p>
    <w:p w:rsidR="001B379D" w:rsidRDefault="001B379D" w:rsidP="001B379D">
      <w:pPr>
        <w:spacing w:line="360" w:lineRule="exact"/>
        <w:ind w:leftChars="100" w:left="280"/>
        <w:rPr>
          <w:rFonts w:ascii="宋体" w:eastAsia="宋体" w:hAnsi="宋体" w:cs="宋体" w:hint="eastAsia"/>
          <w:kern w:val="0"/>
          <w:sz w:val="21"/>
          <w:szCs w:val="21"/>
        </w:rPr>
      </w:pPr>
      <w:r>
        <w:rPr>
          <w:rFonts w:ascii="宋体" w:eastAsia="宋体" w:hAnsi="宋体" w:cs="宋体" w:hint="eastAsia"/>
          <w:kern w:val="0"/>
          <w:sz w:val="21"/>
          <w:szCs w:val="21"/>
        </w:rPr>
        <w:t>4.1 监理人的违约责任</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4.1.1监理人赔偿金额按下列方法确定：</w:t>
      </w:r>
    </w:p>
    <w:p w:rsidR="001B379D" w:rsidRDefault="001B379D" w:rsidP="001B379D">
      <w:pPr>
        <w:adjustRightInd w:val="0"/>
        <w:snapToGrid w:val="0"/>
        <w:spacing w:line="360" w:lineRule="exact"/>
        <w:ind w:firstLineChars="200" w:firstLine="420"/>
        <w:rPr>
          <w:rFonts w:ascii="宋体" w:eastAsia="宋体" w:hAnsi="宋体" w:cs="宋体" w:hint="eastAsia"/>
          <w:kern w:val="0"/>
          <w:sz w:val="21"/>
          <w:szCs w:val="21"/>
        </w:rPr>
      </w:pPr>
      <w:r>
        <w:rPr>
          <w:rFonts w:ascii="宋体" w:eastAsia="宋体" w:hAnsi="宋体" w:cs="宋体" w:hint="eastAsia"/>
          <w:sz w:val="21"/>
          <w:szCs w:val="21"/>
        </w:rPr>
        <w:t>赔偿金＝直接经济损失×正常工作酬金÷工程概算</w:t>
      </w:r>
      <w:r>
        <w:rPr>
          <w:rFonts w:ascii="宋体" w:eastAsia="宋体" w:hAnsi="宋体" w:cs="宋体" w:hint="eastAsia"/>
          <w:kern w:val="0"/>
          <w:sz w:val="21"/>
          <w:szCs w:val="21"/>
        </w:rPr>
        <w:t>投资额（或建筑安装工程费）</w:t>
      </w:r>
    </w:p>
    <w:p w:rsidR="001B379D" w:rsidRDefault="001B379D" w:rsidP="001B379D">
      <w:pPr>
        <w:snapToGrid w:val="0"/>
        <w:spacing w:line="360" w:lineRule="exact"/>
        <w:rPr>
          <w:rFonts w:ascii="宋体" w:eastAsia="宋体" w:hAnsi="宋体" w:cs="宋体" w:hint="eastAsia"/>
          <w:b/>
          <w:sz w:val="21"/>
          <w:szCs w:val="21"/>
        </w:rPr>
      </w:pPr>
      <w:r>
        <w:rPr>
          <w:rFonts w:ascii="宋体" w:eastAsia="宋体" w:hAnsi="宋体" w:cs="宋体" w:hint="eastAsia"/>
          <w:b/>
          <w:bCs/>
          <w:sz w:val="21"/>
          <w:szCs w:val="21"/>
        </w:rPr>
        <w:t>5. 支付：</w:t>
      </w:r>
    </w:p>
    <w:p w:rsidR="001B379D" w:rsidRDefault="001B379D" w:rsidP="001B379D">
      <w:pPr>
        <w:snapToGrid w:val="0"/>
        <w:spacing w:line="360" w:lineRule="auto"/>
        <w:rPr>
          <w:rFonts w:ascii="宋体" w:eastAsia="宋体" w:hAnsi="宋体" w:cs="宋体" w:hint="eastAsia"/>
          <w:bCs/>
          <w:sz w:val="21"/>
          <w:szCs w:val="21"/>
        </w:rPr>
      </w:pPr>
      <w:r>
        <w:rPr>
          <w:rFonts w:ascii="宋体" w:eastAsia="宋体" w:hAnsi="宋体" w:cs="宋体" w:hint="eastAsia"/>
          <w:sz w:val="21"/>
          <w:szCs w:val="21"/>
        </w:rPr>
        <w:t xml:space="preserve">  5.1 </w:t>
      </w:r>
      <w:r>
        <w:rPr>
          <w:rFonts w:ascii="宋体" w:eastAsia="宋体" w:hAnsi="宋体" w:cs="宋体" w:hint="eastAsia"/>
          <w:bCs/>
          <w:sz w:val="21"/>
          <w:szCs w:val="21"/>
        </w:rPr>
        <w:t>支付货币</w:t>
      </w:r>
    </w:p>
    <w:p w:rsidR="001B379D" w:rsidRDefault="001B379D" w:rsidP="001B379D">
      <w:pPr>
        <w:snapToGrid w:val="0"/>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币种为：</w:t>
      </w:r>
      <w:r>
        <w:rPr>
          <w:rFonts w:ascii="宋体" w:eastAsia="宋体" w:hAnsi="宋体" w:cs="宋体" w:hint="eastAsia"/>
          <w:sz w:val="21"/>
          <w:szCs w:val="21"/>
          <w:u w:val="single"/>
        </w:rPr>
        <w:t xml:space="preserve"> 人民币</w:t>
      </w:r>
      <w:r>
        <w:rPr>
          <w:rFonts w:ascii="宋体" w:eastAsia="宋体" w:hAnsi="宋体" w:cs="宋体" w:hint="eastAsia"/>
          <w:sz w:val="21"/>
          <w:szCs w:val="21"/>
        </w:rPr>
        <w:t>，比例为：</w:t>
      </w:r>
      <w:r>
        <w:rPr>
          <w:rFonts w:ascii="宋体" w:eastAsia="宋体" w:hAnsi="宋体" w:cs="宋体" w:hint="eastAsia"/>
          <w:sz w:val="21"/>
          <w:szCs w:val="21"/>
          <w:u w:val="single"/>
        </w:rPr>
        <w:t xml:space="preserve">   /   </w:t>
      </w:r>
      <w:r>
        <w:rPr>
          <w:rFonts w:ascii="宋体" w:eastAsia="宋体" w:hAnsi="宋体" w:cs="宋体" w:hint="eastAsia"/>
          <w:sz w:val="21"/>
          <w:szCs w:val="21"/>
        </w:rPr>
        <w:t>，汇率为：</w:t>
      </w:r>
      <w:r>
        <w:rPr>
          <w:rFonts w:ascii="宋体" w:eastAsia="宋体" w:hAnsi="宋体" w:cs="宋体" w:hint="eastAsia"/>
          <w:sz w:val="21"/>
          <w:szCs w:val="21"/>
          <w:u w:val="single"/>
        </w:rPr>
        <w:t xml:space="preserve"> /     </w:t>
      </w:r>
      <w:r>
        <w:rPr>
          <w:rFonts w:ascii="宋体" w:eastAsia="宋体" w:hAnsi="宋体" w:cs="宋体" w:hint="eastAsia"/>
          <w:sz w:val="21"/>
          <w:szCs w:val="21"/>
        </w:rPr>
        <w:t xml:space="preserve">。 </w:t>
      </w:r>
    </w:p>
    <w:p w:rsidR="001B379D" w:rsidRDefault="001B379D" w:rsidP="001B379D">
      <w:pPr>
        <w:snapToGrid w:val="0"/>
        <w:spacing w:line="360" w:lineRule="auto"/>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5.2监理酬金的计取：</w:t>
      </w:r>
    </w:p>
    <w:p w:rsidR="001B379D" w:rsidRDefault="001B379D" w:rsidP="001B379D">
      <w:pPr>
        <w:snapToGrid w:val="0"/>
        <w:spacing w:line="360" w:lineRule="auto"/>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本合同的监理报酬总额暂定为</w:t>
      </w:r>
      <w:r>
        <w:rPr>
          <w:rFonts w:ascii="宋体" w:eastAsia="宋体" w:hAnsi="宋体" w:cs="宋体" w:hint="eastAsia"/>
          <w:kern w:val="0"/>
          <w:sz w:val="21"/>
          <w:szCs w:val="21"/>
          <w:u w:val="single"/>
          <w:lang w:val="zh-CN"/>
        </w:rPr>
        <w:t xml:space="preserve">  </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lang w:val="zh-CN"/>
        </w:rPr>
        <w:t xml:space="preserve"> </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lang w:val="zh-CN"/>
        </w:rPr>
        <w:t>万</w:t>
      </w:r>
      <w:r>
        <w:rPr>
          <w:rFonts w:ascii="宋体" w:eastAsia="宋体" w:hAnsi="宋体" w:cs="宋体" w:hint="eastAsia"/>
          <w:kern w:val="0"/>
          <w:sz w:val="21"/>
          <w:szCs w:val="21"/>
        </w:rPr>
        <w:t>元。监理费结算以海丰县财政局预结算审核所审定的结算价为准；监理费结算=经海丰县财政局预结算审核书审定的市政公用工程施工费总造价×中标价</w:t>
      </w:r>
      <w:r>
        <w:rPr>
          <w:rFonts w:ascii="Arial" w:eastAsia="宋体" w:hAnsi="Arial" w:cs="Arial"/>
          <w:kern w:val="0"/>
          <w:sz w:val="21"/>
          <w:szCs w:val="21"/>
        </w:rPr>
        <w:t>÷</w:t>
      </w:r>
      <w:r>
        <w:rPr>
          <w:rFonts w:ascii="宋体" w:eastAsia="宋体" w:hAnsi="宋体" w:cs="宋体" w:hint="eastAsia"/>
          <w:kern w:val="0"/>
          <w:sz w:val="21"/>
          <w:szCs w:val="21"/>
        </w:rPr>
        <w:t>34165）（单位万元）。但最终监理费结算价不能超过监理服务费的中标价。</w:t>
      </w:r>
    </w:p>
    <w:p w:rsidR="001B379D" w:rsidRDefault="001B379D" w:rsidP="001B379D">
      <w:pPr>
        <w:snapToGrid w:val="0"/>
        <w:spacing w:line="360" w:lineRule="auto"/>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5.3 支付酬金</w:t>
      </w:r>
    </w:p>
    <w:p w:rsidR="001B379D" w:rsidRDefault="001B379D" w:rsidP="001B379D">
      <w:pPr>
        <w:snapToGrid w:val="0"/>
        <w:spacing w:line="360" w:lineRule="auto"/>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正常工作</w:t>
      </w:r>
      <w:r>
        <w:rPr>
          <w:rFonts w:ascii="宋体" w:eastAsia="宋体" w:hAnsi="宋体" w:cs="宋体" w:hint="eastAsia"/>
          <w:sz w:val="21"/>
          <w:szCs w:val="21"/>
        </w:rPr>
        <w:t>酬金的</w:t>
      </w:r>
      <w:r>
        <w:rPr>
          <w:rFonts w:ascii="宋体" w:eastAsia="宋体" w:hAnsi="宋体" w:cs="宋体" w:hint="eastAsia"/>
          <w:kern w:val="0"/>
          <w:sz w:val="21"/>
          <w:szCs w:val="21"/>
        </w:rPr>
        <w:t>支付</w:t>
      </w:r>
      <w:r>
        <w:rPr>
          <w:rFonts w:ascii="宋体" w:eastAsia="宋体" w:hAnsi="宋体" w:cs="宋体"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9"/>
        <w:gridCol w:w="3490"/>
        <w:gridCol w:w="2445"/>
        <w:gridCol w:w="1725"/>
      </w:tblGrid>
      <w:tr w:rsidR="001B379D" w:rsidTr="00EB75EC">
        <w:trPr>
          <w:trHeight w:val="557"/>
        </w:trPr>
        <w:tc>
          <w:tcPr>
            <w:tcW w:w="1689"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支付次数</w:t>
            </w:r>
          </w:p>
        </w:tc>
        <w:tc>
          <w:tcPr>
            <w:tcW w:w="3490"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支付时间</w:t>
            </w:r>
          </w:p>
        </w:tc>
        <w:tc>
          <w:tcPr>
            <w:tcW w:w="244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支付比例</w:t>
            </w:r>
          </w:p>
        </w:tc>
        <w:tc>
          <w:tcPr>
            <w:tcW w:w="172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支付金额</w:t>
            </w:r>
          </w:p>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（万元）</w:t>
            </w:r>
          </w:p>
        </w:tc>
      </w:tr>
      <w:tr w:rsidR="001B379D" w:rsidTr="00EB75EC">
        <w:trPr>
          <w:trHeight w:val="677"/>
        </w:trPr>
        <w:tc>
          <w:tcPr>
            <w:tcW w:w="1689"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首付款</w:t>
            </w:r>
          </w:p>
        </w:tc>
        <w:tc>
          <w:tcPr>
            <w:tcW w:w="349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本合同签订生效后7天内</w:t>
            </w:r>
          </w:p>
        </w:tc>
        <w:tc>
          <w:tcPr>
            <w:tcW w:w="244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合同价的30</w:t>
            </w:r>
            <w:r>
              <w:rPr>
                <w:rFonts w:ascii="宋体" w:eastAsia="宋体" w:hAnsi="宋体" w:cs="宋体" w:hint="eastAsia"/>
                <w:b/>
                <w:sz w:val="21"/>
                <w:szCs w:val="21"/>
              </w:rPr>
              <w:t>%</w:t>
            </w:r>
          </w:p>
        </w:tc>
        <w:tc>
          <w:tcPr>
            <w:tcW w:w="1725"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val="776"/>
        </w:trPr>
        <w:tc>
          <w:tcPr>
            <w:tcW w:w="1689"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第一次进度付款</w:t>
            </w:r>
          </w:p>
        </w:tc>
        <w:tc>
          <w:tcPr>
            <w:tcW w:w="349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在工程完成工程量50%进度</w:t>
            </w:r>
          </w:p>
        </w:tc>
        <w:tc>
          <w:tcPr>
            <w:tcW w:w="244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合同价的20</w:t>
            </w:r>
            <w:r>
              <w:rPr>
                <w:rFonts w:ascii="宋体" w:eastAsia="宋体" w:hAnsi="宋体" w:cs="宋体" w:hint="eastAsia"/>
                <w:b/>
                <w:sz w:val="21"/>
                <w:szCs w:val="21"/>
              </w:rPr>
              <w:t>%</w:t>
            </w:r>
          </w:p>
        </w:tc>
        <w:tc>
          <w:tcPr>
            <w:tcW w:w="1725" w:type="dxa"/>
            <w:vAlign w:val="center"/>
          </w:tcPr>
          <w:p w:rsidR="001B379D" w:rsidRDefault="001B379D" w:rsidP="00EB75EC">
            <w:pPr>
              <w:spacing w:line="360" w:lineRule="exact"/>
              <w:ind w:firstLineChars="350" w:firstLine="735"/>
              <w:jc w:val="center"/>
              <w:rPr>
                <w:rFonts w:ascii="宋体" w:eastAsia="宋体" w:hAnsi="宋体" w:cs="宋体" w:hint="eastAsia"/>
                <w:sz w:val="21"/>
                <w:szCs w:val="21"/>
              </w:rPr>
            </w:pPr>
          </w:p>
        </w:tc>
      </w:tr>
      <w:tr w:rsidR="001B379D" w:rsidTr="00EB75EC">
        <w:trPr>
          <w:trHeight w:val="511"/>
        </w:trPr>
        <w:tc>
          <w:tcPr>
            <w:tcW w:w="1689"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第二次进度付款</w:t>
            </w:r>
          </w:p>
        </w:tc>
        <w:tc>
          <w:tcPr>
            <w:tcW w:w="349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在工程完成工程量80%进度</w:t>
            </w:r>
          </w:p>
        </w:tc>
        <w:tc>
          <w:tcPr>
            <w:tcW w:w="244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合同价的30</w:t>
            </w:r>
            <w:r>
              <w:rPr>
                <w:rFonts w:ascii="宋体" w:eastAsia="宋体" w:hAnsi="宋体" w:cs="宋体" w:hint="eastAsia"/>
                <w:b/>
                <w:sz w:val="21"/>
                <w:szCs w:val="21"/>
              </w:rPr>
              <w:t>%</w:t>
            </w:r>
          </w:p>
        </w:tc>
        <w:tc>
          <w:tcPr>
            <w:tcW w:w="1725" w:type="dxa"/>
            <w:vAlign w:val="center"/>
          </w:tcPr>
          <w:p w:rsidR="001B379D" w:rsidRDefault="001B379D" w:rsidP="00EB75EC">
            <w:pPr>
              <w:spacing w:line="360" w:lineRule="exact"/>
              <w:ind w:firstLineChars="350" w:firstLine="735"/>
              <w:jc w:val="center"/>
              <w:rPr>
                <w:rFonts w:ascii="宋体" w:eastAsia="宋体" w:hAnsi="宋体" w:cs="宋体" w:hint="eastAsia"/>
                <w:sz w:val="21"/>
                <w:szCs w:val="21"/>
              </w:rPr>
            </w:pPr>
          </w:p>
        </w:tc>
      </w:tr>
      <w:tr w:rsidR="001B379D" w:rsidTr="00EB75EC">
        <w:trPr>
          <w:trHeight w:val="491"/>
        </w:trPr>
        <w:tc>
          <w:tcPr>
            <w:tcW w:w="1689"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第三次进度付款</w:t>
            </w:r>
          </w:p>
        </w:tc>
        <w:tc>
          <w:tcPr>
            <w:tcW w:w="349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在工程竣工验收后7天内</w:t>
            </w:r>
          </w:p>
        </w:tc>
        <w:tc>
          <w:tcPr>
            <w:tcW w:w="244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合同价的17</w:t>
            </w:r>
            <w:r>
              <w:rPr>
                <w:rFonts w:ascii="宋体" w:eastAsia="宋体" w:hAnsi="宋体" w:cs="宋体" w:hint="eastAsia"/>
                <w:b/>
                <w:sz w:val="21"/>
                <w:szCs w:val="21"/>
              </w:rPr>
              <w:t>%</w:t>
            </w:r>
          </w:p>
        </w:tc>
        <w:tc>
          <w:tcPr>
            <w:tcW w:w="1725" w:type="dxa"/>
            <w:vAlign w:val="center"/>
          </w:tcPr>
          <w:p w:rsidR="001B379D" w:rsidRDefault="001B379D" w:rsidP="00EB75EC">
            <w:pPr>
              <w:spacing w:line="360" w:lineRule="exact"/>
              <w:ind w:firstLineChars="350" w:firstLine="735"/>
              <w:jc w:val="center"/>
              <w:rPr>
                <w:rFonts w:ascii="宋体" w:eastAsia="宋体" w:hAnsi="宋体" w:cs="宋体" w:hint="eastAsia"/>
                <w:sz w:val="21"/>
                <w:szCs w:val="21"/>
              </w:rPr>
            </w:pPr>
          </w:p>
        </w:tc>
      </w:tr>
      <w:tr w:rsidR="001B379D" w:rsidTr="00EB75EC">
        <w:trPr>
          <w:trHeight w:val="1081"/>
        </w:trPr>
        <w:tc>
          <w:tcPr>
            <w:tcW w:w="1689"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最后付款</w:t>
            </w:r>
          </w:p>
        </w:tc>
        <w:tc>
          <w:tcPr>
            <w:tcW w:w="349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工程竣工验收合格备案并保质期满后15天内</w:t>
            </w:r>
          </w:p>
        </w:tc>
        <w:tc>
          <w:tcPr>
            <w:tcW w:w="244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支付剩下总监理费的</w:t>
            </w:r>
            <w:r>
              <w:rPr>
                <w:rFonts w:ascii="宋体" w:eastAsia="宋体" w:hAnsi="宋体" w:cs="宋体" w:hint="eastAsia"/>
                <w:b/>
                <w:sz w:val="21"/>
                <w:szCs w:val="21"/>
              </w:rPr>
              <w:t xml:space="preserve"> 3%</w:t>
            </w:r>
          </w:p>
        </w:tc>
        <w:tc>
          <w:tcPr>
            <w:tcW w:w="1725" w:type="dxa"/>
            <w:vAlign w:val="center"/>
          </w:tcPr>
          <w:p w:rsidR="001B379D" w:rsidRDefault="001B379D" w:rsidP="00EB75EC">
            <w:pPr>
              <w:spacing w:line="360" w:lineRule="exact"/>
              <w:jc w:val="center"/>
              <w:rPr>
                <w:rFonts w:ascii="宋体" w:eastAsia="宋体" w:hAnsi="宋体" w:cs="宋体" w:hint="eastAsia"/>
                <w:sz w:val="21"/>
                <w:szCs w:val="21"/>
              </w:rPr>
            </w:pPr>
          </w:p>
        </w:tc>
      </w:tr>
    </w:tbl>
    <w:p w:rsidR="001B379D" w:rsidRDefault="001B379D" w:rsidP="001B379D">
      <w:pPr>
        <w:snapToGrid w:val="0"/>
        <w:spacing w:line="360" w:lineRule="exact"/>
        <w:rPr>
          <w:rFonts w:ascii="宋体" w:eastAsia="宋体" w:hAnsi="宋体" w:cs="宋体" w:hint="eastAsia"/>
          <w:bCs/>
          <w:sz w:val="21"/>
          <w:szCs w:val="21"/>
        </w:rPr>
      </w:pPr>
    </w:p>
    <w:p w:rsidR="001B379D" w:rsidRDefault="001B379D" w:rsidP="001B379D">
      <w:pPr>
        <w:snapToGrid w:val="0"/>
        <w:spacing w:line="360" w:lineRule="exact"/>
        <w:rPr>
          <w:rFonts w:ascii="宋体" w:eastAsia="宋体" w:hAnsi="宋体" w:cs="宋体" w:hint="eastAsia"/>
          <w:b/>
          <w:bCs/>
          <w:sz w:val="21"/>
          <w:szCs w:val="21"/>
        </w:rPr>
      </w:pPr>
      <w:r>
        <w:rPr>
          <w:rFonts w:ascii="宋体" w:eastAsia="宋体" w:hAnsi="宋体" w:cs="宋体" w:hint="eastAsia"/>
          <w:bCs/>
          <w:sz w:val="21"/>
          <w:szCs w:val="21"/>
        </w:rPr>
        <w:t>6</w:t>
      </w:r>
      <w:r>
        <w:rPr>
          <w:rFonts w:ascii="宋体" w:eastAsia="宋体" w:hAnsi="宋体" w:cs="宋体" w:hint="eastAsia"/>
          <w:b/>
          <w:bCs/>
          <w:sz w:val="21"/>
          <w:szCs w:val="21"/>
        </w:rPr>
        <w:t>. 合同生效、变更、暂停、解除与终止：</w:t>
      </w:r>
    </w:p>
    <w:p w:rsidR="001B379D" w:rsidRDefault="001B379D" w:rsidP="001B379D">
      <w:pPr>
        <w:snapToGrid w:val="0"/>
        <w:spacing w:line="360" w:lineRule="exact"/>
        <w:ind w:firstLineChars="196" w:firstLine="412"/>
        <w:rPr>
          <w:rFonts w:ascii="宋体" w:eastAsia="宋体" w:hAnsi="宋体" w:cs="宋体" w:hint="eastAsia"/>
          <w:sz w:val="21"/>
          <w:szCs w:val="21"/>
        </w:rPr>
      </w:pPr>
      <w:r>
        <w:rPr>
          <w:rFonts w:ascii="宋体" w:eastAsia="宋体" w:hAnsi="宋体" w:cs="宋体" w:hint="eastAsia"/>
          <w:sz w:val="21"/>
          <w:szCs w:val="21"/>
        </w:rPr>
        <w:lastRenderedPageBreak/>
        <w:t>6.1 生效</w:t>
      </w:r>
    </w:p>
    <w:p w:rsidR="001B379D" w:rsidRDefault="001B379D" w:rsidP="001B379D">
      <w:pPr>
        <w:snapToGrid w:val="0"/>
        <w:spacing w:line="360" w:lineRule="exact"/>
        <w:ind w:firstLineChars="196" w:firstLine="412"/>
        <w:rPr>
          <w:rFonts w:ascii="宋体" w:eastAsia="宋体" w:hAnsi="宋体" w:cs="宋体" w:hint="eastAsia"/>
          <w:sz w:val="21"/>
          <w:szCs w:val="21"/>
        </w:rPr>
      </w:pPr>
      <w:r>
        <w:rPr>
          <w:rFonts w:ascii="宋体" w:eastAsia="宋体" w:hAnsi="宋体" w:cs="宋体" w:hint="eastAsia"/>
          <w:sz w:val="21"/>
          <w:szCs w:val="21"/>
        </w:rPr>
        <w:t>本合同生效条件：  双方签字确认后生效          。</w:t>
      </w:r>
    </w:p>
    <w:p w:rsidR="001B379D" w:rsidRDefault="001B379D" w:rsidP="001B379D">
      <w:pPr>
        <w:snapToGrid w:val="0"/>
        <w:spacing w:line="360" w:lineRule="exact"/>
        <w:ind w:firstLineChars="196" w:firstLine="412"/>
        <w:rPr>
          <w:rFonts w:ascii="宋体" w:eastAsia="宋体" w:hAnsi="宋体" w:cs="宋体" w:hint="eastAsia"/>
          <w:sz w:val="21"/>
          <w:szCs w:val="21"/>
        </w:rPr>
      </w:pPr>
      <w:r>
        <w:rPr>
          <w:rFonts w:ascii="宋体" w:eastAsia="宋体" w:hAnsi="宋体" w:cs="宋体" w:hint="eastAsia"/>
          <w:sz w:val="21"/>
          <w:szCs w:val="21"/>
        </w:rPr>
        <w:t>6.2 变更</w:t>
      </w:r>
    </w:p>
    <w:p w:rsidR="001B379D" w:rsidRDefault="001B379D" w:rsidP="001B379D">
      <w:pPr>
        <w:snapToGrid w:val="0"/>
        <w:spacing w:line="360" w:lineRule="exact"/>
        <w:ind w:firstLineChars="196" w:firstLine="412"/>
        <w:rPr>
          <w:rFonts w:ascii="宋体" w:eastAsia="宋体" w:hAnsi="宋体" w:cs="宋体" w:hint="eastAsia"/>
          <w:sz w:val="21"/>
          <w:szCs w:val="21"/>
        </w:rPr>
      </w:pPr>
      <w:r>
        <w:rPr>
          <w:rFonts w:ascii="宋体" w:eastAsia="宋体" w:hAnsi="宋体" w:cs="宋体" w:hint="eastAsia"/>
          <w:sz w:val="21"/>
          <w:szCs w:val="21"/>
        </w:rPr>
        <w:t>6.2.1 除不可抗力外， 因非监理人原因导致本合同期限延长时，附加工作酬金由甲乙双方另行商定：</w:t>
      </w:r>
    </w:p>
    <w:p w:rsidR="001B379D" w:rsidRDefault="001B379D" w:rsidP="001B379D">
      <w:pPr>
        <w:snapToGrid w:val="0"/>
        <w:spacing w:line="360" w:lineRule="exact"/>
        <w:rPr>
          <w:rFonts w:ascii="宋体" w:eastAsia="宋体" w:hAnsi="宋体" w:cs="宋体" w:hint="eastAsia"/>
          <w:b/>
          <w:sz w:val="21"/>
          <w:szCs w:val="21"/>
        </w:rPr>
      </w:pPr>
      <w:r>
        <w:rPr>
          <w:rFonts w:ascii="宋体" w:eastAsia="宋体" w:hAnsi="宋体" w:cs="宋体" w:hint="eastAsia"/>
          <w:b/>
          <w:bCs/>
          <w:sz w:val="21"/>
          <w:szCs w:val="21"/>
        </w:rPr>
        <w:t>7. 争议解决：</w:t>
      </w:r>
    </w:p>
    <w:p w:rsidR="001B379D" w:rsidRDefault="001B379D" w:rsidP="001B379D">
      <w:pPr>
        <w:snapToGrid w:val="0"/>
        <w:spacing w:line="360" w:lineRule="exact"/>
        <w:ind w:firstLineChars="98" w:firstLine="206"/>
        <w:rPr>
          <w:rFonts w:ascii="宋体" w:eastAsia="宋体" w:hAnsi="宋体" w:cs="宋体" w:hint="eastAsia"/>
          <w:sz w:val="21"/>
          <w:szCs w:val="21"/>
        </w:rPr>
      </w:pPr>
      <w:r>
        <w:rPr>
          <w:rFonts w:ascii="宋体" w:eastAsia="宋体" w:hAnsi="宋体" w:cs="宋体" w:hint="eastAsia"/>
          <w:sz w:val="21"/>
          <w:szCs w:val="21"/>
        </w:rPr>
        <w:t xml:space="preserve">7.2 </w:t>
      </w:r>
      <w:r>
        <w:rPr>
          <w:rFonts w:ascii="宋体" w:eastAsia="宋体" w:hAnsi="宋体" w:cs="宋体" w:hint="eastAsia"/>
          <w:bCs/>
          <w:sz w:val="21"/>
          <w:szCs w:val="21"/>
        </w:rPr>
        <w:t>调解</w:t>
      </w:r>
    </w:p>
    <w:p w:rsidR="001B379D" w:rsidRDefault="001B379D" w:rsidP="001B379D">
      <w:pPr>
        <w:snapToGrid w:val="0"/>
        <w:spacing w:line="360" w:lineRule="exact"/>
        <w:ind w:firstLineChars="196" w:firstLine="412"/>
        <w:rPr>
          <w:rFonts w:ascii="宋体" w:eastAsia="宋体" w:hAnsi="宋体" w:cs="宋体" w:hint="eastAsia"/>
          <w:sz w:val="21"/>
          <w:szCs w:val="21"/>
        </w:rPr>
      </w:pPr>
      <w:r>
        <w:rPr>
          <w:rFonts w:ascii="宋体" w:eastAsia="宋体" w:hAnsi="宋体" w:cs="宋体" w:hint="eastAsia"/>
          <w:sz w:val="21"/>
          <w:szCs w:val="21"/>
        </w:rPr>
        <w:t>本合同争议进行调解时，可提交</w:t>
      </w:r>
      <w:r>
        <w:rPr>
          <w:rFonts w:ascii="宋体" w:eastAsia="宋体" w:hAnsi="宋体" w:cs="宋体" w:hint="eastAsia"/>
          <w:sz w:val="21"/>
          <w:szCs w:val="21"/>
          <w:u w:val="single"/>
        </w:rPr>
        <w:t xml:space="preserve">     /   </w:t>
      </w:r>
      <w:r>
        <w:rPr>
          <w:rFonts w:ascii="宋体" w:eastAsia="宋体" w:hAnsi="宋体" w:cs="宋体" w:hint="eastAsia"/>
          <w:sz w:val="21"/>
          <w:szCs w:val="21"/>
        </w:rPr>
        <w:t>进行调解。</w:t>
      </w:r>
    </w:p>
    <w:p w:rsidR="001B379D" w:rsidRDefault="001B379D" w:rsidP="001B379D">
      <w:pPr>
        <w:snapToGrid w:val="0"/>
        <w:spacing w:line="360" w:lineRule="exact"/>
        <w:ind w:firstLineChars="98" w:firstLine="206"/>
        <w:rPr>
          <w:rFonts w:ascii="宋体" w:eastAsia="宋体" w:hAnsi="宋体" w:cs="宋体" w:hint="eastAsia"/>
          <w:sz w:val="21"/>
          <w:szCs w:val="21"/>
        </w:rPr>
      </w:pPr>
      <w:r>
        <w:rPr>
          <w:rFonts w:ascii="宋体" w:eastAsia="宋体" w:hAnsi="宋体" w:cs="宋体" w:hint="eastAsia"/>
          <w:sz w:val="21"/>
          <w:szCs w:val="21"/>
        </w:rPr>
        <w:t xml:space="preserve">7.3 </w:t>
      </w:r>
      <w:r>
        <w:rPr>
          <w:rFonts w:ascii="宋体" w:eastAsia="宋体" w:hAnsi="宋体" w:cs="宋体" w:hint="eastAsia"/>
          <w:bCs/>
          <w:sz w:val="21"/>
          <w:szCs w:val="21"/>
        </w:rPr>
        <w:t>仲裁或诉讼</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合同争议的最终解决方式为下列第</w:t>
      </w:r>
      <w:r>
        <w:rPr>
          <w:rFonts w:ascii="宋体" w:eastAsia="宋体" w:hAnsi="宋体" w:cs="宋体" w:hint="eastAsia"/>
          <w:sz w:val="21"/>
          <w:szCs w:val="21"/>
          <w:u w:val="single"/>
        </w:rPr>
        <w:t xml:space="preserve">  ( 2 ) </w:t>
      </w:r>
      <w:r>
        <w:rPr>
          <w:rFonts w:ascii="宋体" w:eastAsia="宋体" w:hAnsi="宋体" w:cs="宋体" w:hint="eastAsia"/>
          <w:sz w:val="21"/>
          <w:szCs w:val="21"/>
        </w:rPr>
        <w:t>种方式：</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（1）提请</w:t>
      </w:r>
      <w:r>
        <w:rPr>
          <w:rFonts w:ascii="宋体" w:eastAsia="宋体" w:hAnsi="宋体" w:cs="宋体" w:hint="eastAsia"/>
          <w:sz w:val="21"/>
          <w:szCs w:val="21"/>
          <w:u w:val="single"/>
        </w:rPr>
        <w:t xml:space="preserve">     /    </w:t>
      </w:r>
      <w:r>
        <w:rPr>
          <w:rFonts w:ascii="宋体" w:eastAsia="宋体" w:hAnsi="宋体" w:cs="宋体" w:hint="eastAsia"/>
          <w:sz w:val="21"/>
          <w:szCs w:val="21"/>
        </w:rPr>
        <w:t>仲裁委员会进行仲裁。</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（2）向</w:t>
      </w:r>
      <w:r>
        <w:rPr>
          <w:rFonts w:ascii="宋体" w:eastAsia="宋体" w:hAnsi="宋体" w:cs="宋体" w:hint="eastAsia"/>
          <w:sz w:val="21"/>
          <w:szCs w:val="21"/>
          <w:u w:val="single"/>
        </w:rPr>
        <w:t xml:space="preserve"> 具有管辖权的 </w:t>
      </w:r>
      <w:r>
        <w:rPr>
          <w:rFonts w:ascii="宋体" w:eastAsia="宋体" w:hAnsi="宋体" w:cs="宋体" w:hint="eastAsia"/>
          <w:sz w:val="21"/>
          <w:szCs w:val="21"/>
        </w:rPr>
        <w:t>人民法院提起诉讼。</w:t>
      </w:r>
    </w:p>
    <w:p w:rsidR="001B379D" w:rsidRDefault="001B379D" w:rsidP="001B379D">
      <w:pPr>
        <w:adjustRightInd w:val="0"/>
        <w:snapToGrid w:val="0"/>
        <w:spacing w:line="360" w:lineRule="exact"/>
        <w:rPr>
          <w:rFonts w:ascii="宋体" w:eastAsia="宋体" w:hAnsi="宋体" w:cs="宋体" w:hint="eastAsia"/>
          <w:b/>
          <w:bCs/>
          <w:sz w:val="21"/>
          <w:szCs w:val="21"/>
        </w:rPr>
      </w:pPr>
      <w:r>
        <w:rPr>
          <w:rFonts w:ascii="宋体" w:eastAsia="宋体" w:hAnsi="宋体" w:cs="宋体" w:hint="eastAsia"/>
          <w:b/>
          <w:bCs/>
          <w:sz w:val="21"/>
          <w:szCs w:val="21"/>
        </w:rPr>
        <w:t>8. 其他：</w:t>
      </w:r>
    </w:p>
    <w:p w:rsidR="001B379D" w:rsidRDefault="001B379D" w:rsidP="001B379D">
      <w:pPr>
        <w:adjustRightInd w:val="0"/>
        <w:snapToGrid w:val="0"/>
        <w:spacing w:line="360" w:lineRule="exact"/>
        <w:rPr>
          <w:rFonts w:ascii="宋体" w:eastAsia="宋体" w:hAnsi="宋体" w:cs="宋体" w:hint="eastAsia"/>
          <w:bCs/>
          <w:sz w:val="21"/>
          <w:szCs w:val="21"/>
        </w:rPr>
      </w:pPr>
      <w:r>
        <w:rPr>
          <w:rFonts w:ascii="宋体" w:eastAsia="宋体" w:hAnsi="宋体" w:cs="宋体" w:hint="eastAsia"/>
          <w:b/>
          <w:bCs/>
          <w:sz w:val="21"/>
          <w:szCs w:val="21"/>
        </w:rPr>
        <w:t xml:space="preserve">  </w:t>
      </w:r>
      <w:r>
        <w:rPr>
          <w:rFonts w:ascii="宋体" w:eastAsia="宋体" w:hAnsi="宋体" w:cs="宋体" w:hint="eastAsia"/>
          <w:bCs/>
          <w:sz w:val="21"/>
          <w:szCs w:val="21"/>
        </w:rPr>
        <w:t>8.2 检测费用</w:t>
      </w:r>
    </w:p>
    <w:p w:rsidR="001B379D" w:rsidRDefault="001B379D" w:rsidP="001B379D">
      <w:pPr>
        <w:adjustRightInd w:val="0"/>
        <w:snapToGrid w:val="0"/>
        <w:spacing w:line="360" w:lineRule="exact"/>
        <w:rPr>
          <w:rFonts w:ascii="宋体" w:eastAsia="宋体" w:hAnsi="宋体" w:cs="宋体" w:hint="eastAsia"/>
          <w:bCs/>
          <w:sz w:val="21"/>
          <w:szCs w:val="21"/>
        </w:rPr>
      </w:pPr>
      <w:r>
        <w:rPr>
          <w:rFonts w:ascii="宋体" w:eastAsia="宋体" w:hAnsi="宋体" w:cs="宋体" w:hint="eastAsia"/>
          <w:bCs/>
          <w:sz w:val="21"/>
          <w:szCs w:val="21"/>
        </w:rPr>
        <w:t xml:space="preserve">    委托人应在检测工作完成后</w:t>
      </w:r>
      <w:r>
        <w:rPr>
          <w:rFonts w:ascii="宋体" w:eastAsia="宋体" w:hAnsi="宋体" w:cs="宋体" w:hint="eastAsia"/>
          <w:sz w:val="21"/>
          <w:szCs w:val="21"/>
          <w:u w:val="single"/>
        </w:rPr>
        <w:t xml:space="preserve">  /   </w:t>
      </w:r>
      <w:r>
        <w:rPr>
          <w:rFonts w:ascii="宋体" w:eastAsia="宋体" w:hAnsi="宋体" w:cs="宋体" w:hint="eastAsia"/>
          <w:bCs/>
          <w:sz w:val="21"/>
          <w:szCs w:val="21"/>
        </w:rPr>
        <w:t>天内支付检测费用。</w:t>
      </w:r>
    </w:p>
    <w:p w:rsidR="001B379D" w:rsidRDefault="001B379D" w:rsidP="001B379D">
      <w:pPr>
        <w:adjustRightInd w:val="0"/>
        <w:snapToGrid w:val="0"/>
        <w:spacing w:line="360" w:lineRule="exact"/>
        <w:rPr>
          <w:rFonts w:ascii="宋体" w:eastAsia="宋体" w:hAnsi="宋体" w:cs="宋体" w:hint="eastAsia"/>
          <w:bCs/>
          <w:sz w:val="21"/>
          <w:szCs w:val="21"/>
        </w:rPr>
      </w:pPr>
      <w:r>
        <w:rPr>
          <w:rFonts w:ascii="宋体" w:eastAsia="宋体" w:hAnsi="宋体" w:cs="宋体" w:hint="eastAsia"/>
          <w:bCs/>
          <w:sz w:val="21"/>
          <w:szCs w:val="21"/>
        </w:rPr>
        <w:t xml:space="preserve">  8.3 咨询费用</w:t>
      </w:r>
    </w:p>
    <w:p w:rsidR="001B379D" w:rsidRDefault="001B379D" w:rsidP="001B379D">
      <w:pPr>
        <w:adjustRightInd w:val="0"/>
        <w:snapToGrid w:val="0"/>
        <w:spacing w:line="360" w:lineRule="exact"/>
        <w:rPr>
          <w:rFonts w:ascii="宋体" w:eastAsia="宋体" w:hAnsi="宋体" w:cs="宋体" w:hint="eastAsia"/>
          <w:bCs/>
          <w:sz w:val="21"/>
          <w:szCs w:val="21"/>
        </w:rPr>
      </w:pPr>
      <w:r>
        <w:rPr>
          <w:rFonts w:ascii="宋体" w:eastAsia="宋体" w:hAnsi="宋体" w:cs="宋体" w:hint="eastAsia"/>
          <w:bCs/>
          <w:sz w:val="21"/>
          <w:szCs w:val="21"/>
        </w:rPr>
        <w:t xml:space="preserve">    委托人应在咨询工作完成后</w:t>
      </w:r>
      <w:r>
        <w:rPr>
          <w:rFonts w:ascii="宋体" w:eastAsia="宋体" w:hAnsi="宋体" w:cs="宋体" w:hint="eastAsia"/>
          <w:sz w:val="21"/>
          <w:szCs w:val="21"/>
          <w:u w:val="single"/>
        </w:rPr>
        <w:t xml:space="preserve">  /   </w:t>
      </w:r>
      <w:r>
        <w:rPr>
          <w:rFonts w:ascii="宋体" w:eastAsia="宋体" w:hAnsi="宋体" w:cs="宋体" w:hint="eastAsia"/>
          <w:bCs/>
          <w:sz w:val="21"/>
          <w:szCs w:val="21"/>
        </w:rPr>
        <w:t>天内支付咨询费用。</w:t>
      </w:r>
    </w:p>
    <w:p w:rsidR="001B379D" w:rsidRDefault="001B379D" w:rsidP="001B379D">
      <w:pPr>
        <w:snapToGrid w:val="0"/>
        <w:spacing w:line="360" w:lineRule="exact"/>
        <w:ind w:firstLineChars="98" w:firstLine="206"/>
        <w:rPr>
          <w:rFonts w:ascii="宋体" w:eastAsia="宋体" w:hAnsi="宋体" w:cs="宋体" w:hint="eastAsia"/>
          <w:sz w:val="21"/>
          <w:szCs w:val="21"/>
        </w:rPr>
      </w:pPr>
      <w:r>
        <w:rPr>
          <w:rFonts w:ascii="宋体" w:eastAsia="宋体" w:hAnsi="宋体" w:cs="宋体" w:hint="eastAsia"/>
          <w:sz w:val="21"/>
          <w:szCs w:val="21"/>
        </w:rPr>
        <w:t>8.4 奖励</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合理化建议的奖励金额按下列方法确定为：</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奖励金额＝工程投资节省额×奖励金额的比率；</w:t>
      </w:r>
    </w:p>
    <w:p w:rsidR="001B379D" w:rsidRDefault="001B379D" w:rsidP="001B379D">
      <w:pPr>
        <w:snapToGrid w:val="0"/>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奖励金额的比率为</w:t>
      </w:r>
      <w:r>
        <w:rPr>
          <w:rFonts w:ascii="宋体" w:eastAsia="宋体" w:hAnsi="宋体" w:cs="宋体" w:hint="eastAsia"/>
          <w:sz w:val="21"/>
          <w:szCs w:val="21"/>
          <w:u w:val="single"/>
        </w:rPr>
        <w:t xml:space="preserve">  /  </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98" w:firstLine="206"/>
        <w:rPr>
          <w:rFonts w:ascii="宋体" w:eastAsia="宋体" w:hAnsi="宋体" w:cs="宋体" w:hint="eastAsia"/>
          <w:sz w:val="21"/>
          <w:szCs w:val="21"/>
        </w:rPr>
      </w:pPr>
      <w:r>
        <w:rPr>
          <w:rFonts w:ascii="宋体" w:eastAsia="宋体" w:hAnsi="宋体" w:cs="宋体" w:hint="eastAsia"/>
          <w:sz w:val="21"/>
          <w:szCs w:val="21"/>
        </w:rPr>
        <w:t>8.6 保密</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u w:val="single"/>
        </w:rPr>
      </w:pPr>
      <w:r>
        <w:rPr>
          <w:rFonts w:ascii="宋体" w:eastAsia="宋体" w:hAnsi="宋体" w:cs="宋体" w:hint="eastAsia"/>
          <w:sz w:val="21"/>
          <w:szCs w:val="21"/>
        </w:rPr>
        <w:t>委托人申明的保密事项和期限：</w:t>
      </w:r>
      <w:r>
        <w:rPr>
          <w:rFonts w:ascii="宋体" w:eastAsia="宋体" w:hAnsi="宋体" w:cs="宋体" w:hint="eastAsia"/>
          <w:sz w:val="21"/>
          <w:szCs w:val="21"/>
          <w:u w:val="single"/>
        </w:rPr>
        <w:t xml:space="preserve">     /           </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u w:val="single"/>
        </w:rPr>
      </w:pPr>
      <w:r>
        <w:rPr>
          <w:rFonts w:ascii="宋体" w:eastAsia="宋体" w:hAnsi="宋体" w:cs="宋体" w:hint="eastAsia"/>
          <w:sz w:val="21"/>
          <w:szCs w:val="21"/>
        </w:rPr>
        <w:t>监理人申明的保密事项和期限：</w:t>
      </w:r>
      <w:r>
        <w:rPr>
          <w:rFonts w:ascii="宋体" w:eastAsia="宋体" w:hAnsi="宋体" w:cs="宋体" w:hint="eastAsia"/>
          <w:sz w:val="21"/>
          <w:szCs w:val="21"/>
          <w:u w:val="single"/>
        </w:rPr>
        <w:t xml:space="preserve">     /           </w:t>
      </w:r>
      <w:r>
        <w:rPr>
          <w:rFonts w:ascii="宋体" w:eastAsia="宋体" w:hAnsi="宋体" w:cs="宋体" w:hint="eastAsia"/>
          <w:sz w:val="21"/>
          <w:szCs w:val="21"/>
        </w:rPr>
        <w:t>。</w:t>
      </w:r>
    </w:p>
    <w:p w:rsidR="001B379D" w:rsidRDefault="001B379D" w:rsidP="001B379D">
      <w:pPr>
        <w:adjustRightInd w:val="0"/>
        <w:snapToGrid w:val="0"/>
        <w:spacing w:line="360" w:lineRule="exact"/>
        <w:ind w:firstLineChars="200" w:firstLine="420"/>
        <w:rPr>
          <w:rFonts w:ascii="宋体" w:eastAsia="宋体" w:hAnsi="宋体" w:cs="宋体" w:hint="eastAsia"/>
          <w:sz w:val="21"/>
          <w:szCs w:val="21"/>
          <w:u w:val="single"/>
        </w:rPr>
      </w:pPr>
      <w:r>
        <w:rPr>
          <w:rFonts w:ascii="宋体" w:eastAsia="宋体" w:hAnsi="宋体" w:cs="宋体" w:hint="eastAsia"/>
          <w:sz w:val="21"/>
          <w:szCs w:val="21"/>
        </w:rPr>
        <w:t>第三方申明的保密事项和期限：</w:t>
      </w:r>
      <w:r>
        <w:rPr>
          <w:rFonts w:ascii="宋体" w:eastAsia="宋体" w:hAnsi="宋体" w:cs="宋体" w:hint="eastAsia"/>
          <w:sz w:val="21"/>
          <w:szCs w:val="21"/>
          <w:u w:val="single"/>
        </w:rPr>
        <w:t xml:space="preserve">     /           </w:t>
      </w:r>
      <w:r>
        <w:rPr>
          <w:rFonts w:ascii="宋体" w:eastAsia="宋体" w:hAnsi="宋体" w:cs="宋体" w:hint="eastAsia"/>
          <w:sz w:val="21"/>
          <w:szCs w:val="21"/>
        </w:rPr>
        <w:t>。</w:t>
      </w:r>
    </w:p>
    <w:p w:rsidR="001B379D" w:rsidRDefault="001B379D" w:rsidP="001B379D">
      <w:pPr>
        <w:snapToGrid w:val="0"/>
        <w:spacing w:line="360" w:lineRule="exact"/>
        <w:ind w:firstLineChars="98" w:firstLine="206"/>
        <w:rPr>
          <w:rFonts w:ascii="宋体" w:eastAsia="宋体" w:hAnsi="宋体" w:cs="宋体" w:hint="eastAsia"/>
          <w:bCs/>
          <w:sz w:val="21"/>
          <w:szCs w:val="21"/>
        </w:rPr>
      </w:pPr>
      <w:r>
        <w:rPr>
          <w:rFonts w:ascii="宋体" w:eastAsia="宋体" w:hAnsi="宋体" w:cs="宋体" w:hint="eastAsia"/>
          <w:sz w:val="21"/>
          <w:szCs w:val="21"/>
        </w:rPr>
        <w:t>8.8</w:t>
      </w:r>
      <w:r>
        <w:rPr>
          <w:rFonts w:ascii="宋体" w:eastAsia="宋体" w:hAnsi="宋体" w:cs="宋体" w:hint="eastAsia"/>
          <w:bCs/>
          <w:sz w:val="21"/>
          <w:szCs w:val="21"/>
        </w:rPr>
        <w:t>著作权</w:t>
      </w:r>
    </w:p>
    <w:p w:rsidR="001B379D" w:rsidRDefault="001B379D" w:rsidP="001B379D">
      <w:pPr>
        <w:snapToGrid w:val="0"/>
        <w:spacing w:line="360" w:lineRule="exact"/>
        <w:ind w:firstLineChars="200" w:firstLine="420"/>
        <w:rPr>
          <w:rFonts w:ascii="宋体" w:eastAsia="宋体" w:hAnsi="宋体" w:cs="宋体" w:hint="eastAsia"/>
          <w:sz w:val="21"/>
          <w:szCs w:val="21"/>
          <w:u w:val="single"/>
        </w:rPr>
      </w:pPr>
      <w:r>
        <w:rPr>
          <w:rFonts w:ascii="宋体" w:eastAsia="宋体" w:hAnsi="宋体" w:cs="宋体" w:hint="eastAsia"/>
          <w:sz w:val="21"/>
          <w:szCs w:val="21"/>
        </w:rPr>
        <w:t>监理人在本合同履行期间及本合同终止后两年内出版涉及本工程的有关监理与相关服务的资料的限制条件：</w:t>
      </w:r>
      <w:r>
        <w:rPr>
          <w:rFonts w:ascii="宋体" w:eastAsia="宋体" w:hAnsi="宋体" w:cs="宋体" w:hint="eastAsia"/>
          <w:sz w:val="21"/>
          <w:szCs w:val="21"/>
          <w:u w:val="single"/>
        </w:rPr>
        <w:t xml:space="preserve">    /     </w:t>
      </w:r>
      <w:r>
        <w:rPr>
          <w:rFonts w:ascii="宋体" w:eastAsia="宋体" w:hAnsi="宋体" w:cs="宋体" w:hint="eastAsia"/>
          <w:sz w:val="21"/>
          <w:szCs w:val="21"/>
        </w:rPr>
        <w:t>。</w:t>
      </w:r>
    </w:p>
    <w:p w:rsidR="001B379D" w:rsidRDefault="001B379D" w:rsidP="001B379D">
      <w:pPr>
        <w:adjustRightInd w:val="0"/>
        <w:snapToGrid w:val="0"/>
        <w:spacing w:beforeLines="50" w:afterLines="50" w:line="360" w:lineRule="exact"/>
        <w:rPr>
          <w:rFonts w:ascii="宋体" w:eastAsia="宋体" w:hAnsi="宋体" w:cs="宋体" w:hint="eastAsia"/>
          <w:b/>
          <w:sz w:val="21"/>
          <w:szCs w:val="21"/>
        </w:rPr>
      </w:pPr>
      <w:r>
        <w:rPr>
          <w:rFonts w:ascii="宋体" w:eastAsia="宋体" w:hAnsi="宋体" w:cs="宋体" w:hint="eastAsia"/>
          <w:b/>
          <w:sz w:val="21"/>
          <w:szCs w:val="21"/>
        </w:rPr>
        <w:t>9.补充条款：</w:t>
      </w:r>
    </w:p>
    <w:p w:rsidR="001B379D" w:rsidRDefault="001B379D" w:rsidP="001B379D">
      <w:pPr>
        <w:snapToGrid w:val="0"/>
        <w:spacing w:line="360" w:lineRule="exact"/>
        <w:ind w:firstLineChars="200" w:firstLine="420"/>
        <w:rPr>
          <w:rFonts w:ascii="宋体" w:eastAsia="宋体" w:hAnsi="宋体" w:cs="宋体" w:hint="eastAsia"/>
          <w:bCs/>
          <w:sz w:val="21"/>
          <w:szCs w:val="21"/>
        </w:rPr>
      </w:pPr>
    </w:p>
    <w:p w:rsidR="001B379D" w:rsidRDefault="001B379D" w:rsidP="001B379D">
      <w:pPr>
        <w:spacing w:beforeLines="50" w:line="360" w:lineRule="exact"/>
        <w:rPr>
          <w:rFonts w:ascii="宋体" w:eastAsia="宋体" w:hAnsi="宋体" w:cs="宋体" w:hint="eastAsia"/>
          <w:b/>
          <w:kern w:val="0"/>
          <w:sz w:val="21"/>
          <w:szCs w:val="21"/>
        </w:rPr>
      </w:pPr>
    </w:p>
    <w:p w:rsidR="001B379D" w:rsidRDefault="001B379D" w:rsidP="001B379D">
      <w:pPr>
        <w:spacing w:beforeLines="50" w:line="360" w:lineRule="exact"/>
        <w:rPr>
          <w:rFonts w:ascii="宋体" w:eastAsia="宋体" w:hAnsi="宋体" w:cs="宋体" w:hint="eastAsia"/>
          <w:b/>
          <w:kern w:val="0"/>
          <w:sz w:val="21"/>
          <w:szCs w:val="21"/>
        </w:rPr>
      </w:pPr>
    </w:p>
    <w:p w:rsidR="001B379D" w:rsidRDefault="001B379D" w:rsidP="001B379D">
      <w:pPr>
        <w:spacing w:beforeLines="50" w:line="360" w:lineRule="exact"/>
        <w:jc w:val="center"/>
        <w:rPr>
          <w:rFonts w:ascii="宋体" w:eastAsia="宋体" w:hAnsi="宋体" w:cs="宋体" w:hint="eastAsia"/>
          <w:b/>
          <w:kern w:val="0"/>
          <w:sz w:val="21"/>
          <w:szCs w:val="21"/>
        </w:rPr>
      </w:pPr>
    </w:p>
    <w:p w:rsidR="001B379D" w:rsidRDefault="001B379D" w:rsidP="001B379D">
      <w:pPr>
        <w:spacing w:beforeLines="50" w:line="360" w:lineRule="exact"/>
        <w:jc w:val="center"/>
        <w:rPr>
          <w:rFonts w:ascii="宋体" w:eastAsia="宋体" w:hAnsi="宋体" w:cs="宋体" w:hint="eastAsia"/>
          <w:b/>
          <w:kern w:val="0"/>
          <w:sz w:val="21"/>
          <w:szCs w:val="21"/>
        </w:rPr>
      </w:pPr>
    </w:p>
    <w:p w:rsidR="001B379D" w:rsidRDefault="001B379D" w:rsidP="001B379D">
      <w:pPr>
        <w:spacing w:beforeLines="50" w:line="360" w:lineRule="exact"/>
        <w:rPr>
          <w:rFonts w:ascii="宋体" w:eastAsia="宋体" w:hAnsi="宋体" w:cs="宋体" w:hint="eastAsia"/>
          <w:b/>
          <w:kern w:val="0"/>
          <w:sz w:val="21"/>
          <w:szCs w:val="21"/>
        </w:rPr>
      </w:pPr>
    </w:p>
    <w:p w:rsidR="001B379D" w:rsidRDefault="001B379D" w:rsidP="001B379D">
      <w:pPr>
        <w:spacing w:beforeLines="50" w:line="360" w:lineRule="exact"/>
        <w:ind w:firstLineChars="1200" w:firstLine="2530"/>
        <w:rPr>
          <w:rFonts w:ascii="宋体" w:eastAsia="宋体" w:hAnsi="宋体" w:cs="宋体" w:hint="eastAsia"/>
          <w:b/>
          <w:kern w:val="0"/>
          <w:sz w:val="21"/>
          <w:szCs w:val="21"/>
        </w:rPr>
      </w:pPr>
      <w:r>
        <w:rPr>
          <w:rFonts w:ascii="宋体" w:eastAsia="宋体" w:hAnsi="宋体" w:cs="宋体" w:hint="eastAsia"/>
          <w:b/>
          <w:kern w:val="0"/>
          <w:sz w:val="21"/>
          <w:szCs w:val="21"/>
        </w:rPr>
        <w:lastRenderedPageBreak/>
        <w:t>附录A  相关服务的范围和内容</w:t>
      </w:r>
    </w:p>
    <w:p w:rsidR="001B379D" w:rsidRDefault="001B379D" w:rsidP="001B379D">
      <w:pPr>
        <w:spacing w:line="320" w:lineRule="exact"/>
        <w:rPr>
          <w:rFonts w:ascii="宋体" w:eastAsia="宋体" w:hAnsi="宋体" w:cs="宋体" w:hint="eastAsia"/>
          <w:sz w:val="21"/>
          <w:szCs w:val="21"/>
          <w:u w:val="single"/>
        </w:rPr>
      </w:pPr>
      <w:r>
        <w:rPr>
          <w:rFonts w:ascii="宋体" w:eastAsia="宋体" w:hAnsi="宋体" w:cs="宋体" w:hint="eastAsia"/>
          <w:sz w:val="21"/>
          <w:szCs w:val="21"/>
        </w:rPr>
        <w:t>A-1 勘察阶段：</w:t>
      </w:r>
      <w:r>
        <w:rPr>
          <w:rFonts w:ascii="宋体" w:eastAsia="宋体" w:hAnsi="宋体" w:cs="宋体" w:hint="eastAsia"/>
          <w:sz w:val="21"/>
          <w:szCs w:val="21"/>
          <w:u w:val="single"/>
        </w:rPr>
        <w:t xml:space="preserve">      /              </w:t>
      </w:r>
    </w:p>
    <w:p w:rsidR="001B379D" w:rsidRDefault="001B379D" w:rsidP="001B379D">
      <w:pPr>
        <w:spacing w:line="320" w:lineRule="exact"/>
        <w:rPr>
          <w:rFonts w:ascii="宋体" w:eastAsia="宋体" w:hAnsi="宋体" w:cs="宋体" w:hint="eastAsia"/>
          <w:sz w:val="21"/>
          <w:szCs w:val="21"/>
          <w:u w:val="single"/>
        </w:rPr>
      </w:pPr>
      <w:r>
        <w:rPr>
          <w:rFonts w:ascii="宋体" w:eastAsia="宋体" w:hAnsi="宋体" w:cs="宋体" w:hint="eastAsia"/>
          <w:sz w:val="21"/>
          <w:szCs w:val="21"/>
        </w:rPr>
        <w:t>A-2 设计阶段：</w:t>
      </w:r>
      <w:r>
        <w:rPr>
          <w:rFonts w:ascii="宋体" w:eastAsia="宋体" w:hAnsi="宋体" w:cs="宋体" w:hint="eastAsia"/>
          <w:sz w:val="21"/>
          <w:szCs w:val="21"/>
          <w:u w:val="single"/>
        </w:rPr>
        <w:t xml:space="preserve">     /               </w:t>
      </w:r>
    </w:p>
    <w:p w:rsidR="001B379D" w:rsidRDefault="001B379D" w:rsidP="001B379D">
      <w:pPr>
        <w:spacing w:line="320" w:lineRule="exact"/>
        <w:rPr>
          <w:rFonts w:ascii="宋体" w:eastAsia="宋体" w:hAnsi="宋体" w:cs="宋体" w:hint="eastAsia"/>
          <w:sz w:val="21"/>
          <w:szCs w:val="21"/>
        </w:rPr>
      </w:pPr>
      <w:r>
        <w:rPr>
          <w:rFonts w:ascii="宋体" w:eastAsia="宋体" w:hAnsi="宋体" w:cs="宋体" w:hint="eastAsia"/>
          <w:sz w:val="21"/>
          <w:szCs w:val="21"/>
        </w:rPr>
        <w:t xml:space="preserve">A-3 保修阶段： </w:t>
      </w:r>
      <w:r>
        <w:rPr>
          <w:rFonts w:ascii="宋体" w:eastAsia="宋体" w:hAnsi="宋体" w:cs="宋体" w:hint="eastAsia"/>
          <w:sz w:val="21"/>
          <w:szCs w:val="21"/>
          <w:u w:val="single"/>
        </w:rPr>
        <w:t xml:space="preserve">    /               </w:t>
      </w:r>
    </w:p>
    <w:p w:rsidR="001B379D" w:rsidRDefault="001B379D" w:rsidP="001B379D">
      <w:pPr>
        <w:spacing w:line="320" w:lineRule="exact"/>
        <w:rPr>
          <w:rFonts w:ascii="宋体" w:eastAsia="宋体" w:hAnsi="宋体" w:cs="宋体" w:hint="eastAsia"/>
          <w:sz w:val="21"/>
          <w:szCs w:val="21"/>
          <w:u w:val="single"/>
        </w:rPr>
      </w:pPr>
      <w:r>
        <w:rPr>
          <w:rFonts w:ascii="宋体" w:eastAsia="宋体" w:hAnsi="宋体" w:cs="宋体" w:hint="eastAsia"/>
          <w:sz w:val="21"/>
          <w:szCs w:val="21"/>
        </w:rPr>
        <w:t>A-4 其他（专业技术咨询、外部协调工作等）：</w:t>
      </w:r>
      <w:r>
        <w:rPr>
          <w:rFonts w:ascii="宋体" w:eastAsia="宋体" w:hAnsi="宋体" w:cs="宋体" w:hint="eastAsia"/>
          <w:sz w:val="21"/>
          <w:szCs w:val="21"/>
          <w:u w:val="single"/>
        </w:rPr>
        <w:t xml:space="preserve">     /     </w:t>
      </w:r>
    </w:p>
    <w:p w:rsidR="001B379D" w:rsidRDefault="001B379D" w:rsidP="001B379D">
      <w:pPr>
        <w:spacing w:beforeLines="50" w:line="360" w:lineRule="exact"/>
        <w:jc w:val="center"/>
        <w:rPr>
          <w:rFonts w:ascii="宋体" w:eastAsia="宋体" w:hAnsi="宋体" w:cs="宋体" w:hint="eastAsia"/>
          <w:b/>
          <w:kern w:val="0"/>
          <w:sz w:val="21"/>
          <w:szCs w:val="21"/>
        </w:rPr>
      </w:pPr>
      <w:r>
        <w:rPr>
          <w:rFonts w:ascii="宋体" w:eastAsia="宋体" w:hAnsi="宋体" w:cs="宋体" w:hint="eastAsia"/>
          <w:b/>
          <w:kern w:val="0"/>
          <w:sz w:val="21"/>
          <w:szCs w:val="21"/>
        </w:rPr>
        <w:t>附录B  委托人派遣的人员和提供的房屋、资料、设备</w:t>
      </w:r>
    </w:p>
    <w:p w:rsidR="001B379D" w:rsidRDefault="001B379D" w:rsidP="001B379D">
      <w:pPr>
        <w:spacing w:beforeLines="50" w:line="360" w:lineRule="exact"/>
        <w:rPr>
          <w:rFonts w:ascii="宋体" w:eastAsia="宋体" w:hAnsi="宋体" w:cs="宋体" w:hint="eastAsia"/>
          <w:b/>
          <w:kern w:val="0"/>
          <w:sz w:val="21"/>
          <w:szCs w:val="21"/>
        </w:rPr>
      </w:pPr>
      <w:r>
        <w:rPr>
          <w:rFonts w:ascii="宋体" w:eastAsia="宋体" w:hAnsi="宋体" w:cs="宋体" w:hint="eastAsia"/>
          <w:b/>
          <w:kern w:val="0"/>
          <w:sz w:val="21"/>
          <w:szCs w:val="21"/>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2"/>
        <w:gridCol w:w="1772"/>
        <w:gridCol w:w="2133"/>
        <w:gridCol w:w="1863"/>
      </w:tblGrid>
      <w:tr w:rsidR="001B379D" w:rsidTr="00EB75EC">
        <w:trPr>
          <w:trHeight w:hRule="exact" w:val="382"/>
        </w:trPr>
        <w:tc>
          <w:tcPr>
            <w:tcW w:w="2812" w:type="dxa"/>
            <w:vAlign w:val="center"/>
          </w:tcPr>
          <w:p w:rsidR="001B379D" w:rsidRDefault="001B379D" w:rsidP="00EB75EC">
            <w:pPr>
              <w:spacing w:line="240" w:lineRule="exact"/>
              <w:jc w:val="center"/>
              <w:rPr>
                <w:rFonts w:ascii="宋体" w:eastAsia="宋体" w:hAnsi="宋体" w:cs="宋体" w:hint="eastAsia"/>
                <w:sz w:val="21"/>
                <w:szCs w:val="21"/>
              </w:rPr>
            </w:pPr>
            <w:r>
              <w:rPr>
                <w:rFonts w:ascii="宋体" w:eastAsia="宋体" w:hAnsi="宋体" w:cs="宋体" w:hint="eastAsia"/>
                <w:sz w:val="21"/>
                <w:szCs w:val="21"/>
              </w:rPr>
              <w:t>名称</w:t>
            </w:r>
          </w:p>
        </w:tc>
        <w:tc>
          <w:tcPr>
            <w:tcW w:w="1772" w:type="dxa"/>
            <w:vAlign w:val="center"/>
          </w:tcPr>
          <w:p w:rsidR="001B379D" w:rsidRDefault="001B379D" w:rsidP="00EB75EC">
            <w:pPr>
              <w:spacing w:line="240" w:lineRule="exact"/>
              <w:jc w:val="center"/>
              <w:rPr>
                <w:rFonts w:ascii="宋体" w:eastAsia="宋体" w:hAnsi="宋体" w:cs="宋体" w:hint="eastAsia"/>
                <w:sz w:val="21"/>
                <w:szCs w:val="21"/>
              </w:rPr>
            </w:pPr>
            <w:r>
              <w:rPr>
                <w:rFonts w:ascii="宋体" w:eastAsia="宋体" w:hAnsi="宋体" w:cs="宋体" w:hint="eastAsia"/>
                <w:sz w:val="21"/>
                <w:szCs w:val="21"/>
              </w:rPr>
              <w:t>数量</w:t>
            </w:r>
          </w:p>
        </w:tc>
        <w:tc>
          <w:tcPr>
            <w:tcW w:w="2133" w:type="dxa"/>
            <w:vAlign w:val="center"/>
          </w:tcPr>
          <w:p w:rsidR="001B379D" w:rsidRDefault="001B379D" w:rsidP="00EB75EC">
            <w:pPr>
              <w:spacing w:line="240" w:lineRule="exact"/>
              <w:jc w:val="center"/>
              <w:rPr>
                <w:rFonts w:ascii="宋体" w:eastAsia="宋体" w:hAnsi="宋体" w:cs="宋体" w:hint="eastAsia"/>
                <w:sz w:val="21"/>
                <w:szCs w:val="21"/>
              </w:rPr>
            </w:pPr>
            <w:r>
              <w:rPr>
                <w:rFonts w:ascii="宋体" w:eastAsia="宋体" w:hAnsi="宋体" w:cs="宋体" w:hint="eastAsia"/>
                <w:sz w:val="21"/>
                <w:szCs w:val="21"/>
              </w:rPr>
              <w:t>工作要求</w:t>
            </w:r>
          </w:p>
        </w:tc>
        <w:tc>
          <w:tcPr>
            <w:tcW w:w="1863" w:type="dxa"/>
            <w:vAlign w:val="center"/>
          </w:tcPr>
          <w:p w:rsidR="001B379D" w:rsidRDefault="001B379D" w:rsidP="00EB75EC">
            <w:pPr>
              <w:spacing w:line="240" w:lineRule="exact"/>
              <w:jc w:val="center"/>
              <w:rPr>
                <w:rFonts w:ascii="宋体" w:eastAsia="宋体" w:hAnsi="宋体" w:cs="宋体" w:hint="eastAsia"/>
                <w:sz w:val="21"/>
                <w:szCs w:val="21"/>
              </w:rPr>
            </w:pPr>
            <w:r>
              <w:rPr>
                <w:rFonts w:ascii="宋体" w:eastAsia="宋体" w:hAnsi="宋体" w:cs="宋体" w:hint="eastAsia"/>
                <w:sz w:val="21"/>
                <w:szCs w:val="21"/>
              </w:rPr>
              <w:t>提供时间</w:t>
            </w:r>
          </w:p>
        </w:tc>
      </w:tr>
      <w:tr w:rsidR="001B379D" w:rsidTr="00EB75EC">
        <w:trPr>
          <w:trHeight w:hRule="exact" w:val="312"/>
        </w:trPr>
        <w:tc>
          <w:tcPr>
            <w:tcW w:w="2812" w:type="dxa"/>
            <w:vAlign w:val="center"/>
          </w:tcPr>
          <w:p w:rsidR="001B379D" w:rsidRDefault="001B379D" w:rsidP="00EB75EC">
            <w:pPr>
              <w:spacing w:line="240" w:lineRule="exact"/>
              <w:rPr>
                <w:rFonts w:ascii="宋体" w:eastAsia="宋体" w:hAnsi="宋体" w:cs="宋体" w:hint="eastAsia"/>
                <w:sz w:val="21"/>
                <w:szCs w:val="21"/>
              </w:rPr>
            </w:pPr>
            <w:r>
              <w:rPr>
                <w:rFonts w:ascii="宋体" w:eastAsia="宋体" w:hAnsi="宋体" w:cs="宋体" w:hint="eastAsia"/>
                <w:sz w:val="21"/>
                <w:szCs w:val="21"/>
              </w:rPr>
              <w:t>1. 工程技术人员</w:t>
            </w:r>
          </w:p>
        </w:tc>
        <w:tc>
          <w:tcPr>
            <w:tcW w:w="1772" w:type="dxa"/>
            <w:vAlign w:val="center"/>
          </w:tcPr>
          <w:p w:rsidR="001B379D" w:rsidRDefault="001B379D" w:rsidP="00EB75EC">
            <w:pPr>
              <w:spacing w:line="240" w:lineRule="exact"/>
              <w:jc w:val="center"/>
              <w:rPr>
                <w:rFonts w:ascii="宋体" w:eastAsia="宋体" w:hAnsi="宋体" w:cs="宋体" w:hint="eastAsia"/>
                <w:sz w:val="21"/>
                <w:szCs w:val="21"/>
              </w:rPr>
            </w:pPr>
          </w:p>
        </w:tc>
        <w:tc>
          <w:tcPr>
            <w:tcW w:w="2133" w:type="dxa"/>
            <w:vAlign w:val="center"/>
          </w:tcPr>
          <w:p w:rsidR="001B379D" w:rsidRDefault="001B379D" w:rsidP="00EB75EC">
            <w:pPr>
              <w:spacing w:line="240" w:lineRule="exact"/>
              <w:jc w:val="center"/>
              <w:rPr>
                <w:rFonts w:ascii="宋体" w:eastAsia="宋体" w:hAnsi="宋体" w:cs="宋体" w:hint="eastAsia"/>
                <w:sz w:val="21"/>
                <w:szCs w:val="21"/>
              </w:rPr>
            </w:pPr>
          </w:p>
        </w:tc>
        <w:tc>
          <w:tcPr>
            <w:tcW w:w="1863" w:type="dxa"/>
            <w:vAlign w:val="center"/>
          </w:tcPr>
          <w:p w:rsidR="001B379D" w:rsidRDefault="001B379D" w:rsidP="00EB75EC">
            <w:pPr>
              <w:spacing w:line="240" w:lineRule="exact"/>
              <w:jc w:val="center"/>
              <w:rPr>
                <w:rFonts w:ascii="宋体" w:eastAsia="宋体" w:hAnsi="宋体" w:cs="宋体" w:hint="eastAsia"/>
                <w:sz w:val="21"/>
                <w:szCs w:val="21"/>
              </w:rPr>
            </w:pPr>
          </w:p>
        </w:tc>
      </w:tr>
      <w:tr w:rsidR="001B379D" w:rsidTr="00EB75EC">
        <w:trPr>
          <w:trHeight w:hRule="exact" w:val="282"/>
        </w:trPr>
        <w:tc>
          <w:tcPr>
            <w:tcW w:w="2812" w:type="dxa"/>
            <w:vAlign w:val="center"/>
          </w:tcPr>
          <w:p w:rsidR="001B379D" w:rsidRDefault="001B379D" w:rsidP="00EB75EC">
            <w:pPr>
              <w:spacing w:line="240" w:lineRule="exact"/>
              <w:rPr>
                <w:rFonts w:ascii="宋体" w:eastAsia="宋体" w:hAnsi="宋体" w:cs="宋体" w:hint="eastAsia"/>
                <w:sz w:val="21"/>
                <w:szCs w:val="21"/>
              </w:rPr>
            </w:pPr>
            <w:r>
              <w:rPr>
                <w:rFonts w:ascii="宋体" w:eastAsia="宋体" w:hAnsi="宋体" w:cs="宋体" w:hint="eastAsia"/>
                <w:sz w:val="21"/>
                <w:szCs w:val="21"/>
              </w:rPr>
              <w:t>2. 辅助工作人员</w:t>
            </w:r>
          </w:p>
        </w:tc>
        <w:tc>
          <w:tcPr>
            <w:tcW w:w="1772" w:type="dxa"/>
            <w:vAlign w:val="center"/>
          </w:tcPr>
          <w:p w:rsidR="001B379D" w:rsidRDefault="001B379D" w:rsidP="00EB75EC">
            <w:pPr>
              <w:spacing w:line="240" w:lineRule="exact"/>
              <w:jc w:val="center"/>
              <w:rPr>
                <w:rFonts w:ascii="宋体" w:eastAsia="宋体" w:hAnsi="宋体" w:cs="宋体" w:hint="eastAsia"/>
                <w:sz w:val="21"/>
                <w:szCs w:val="21"/>
              </w:rPr>
            </w:pPr>
          </w:p>
        </w:tc>
        <w:tc>
          <w:tcPr>
            <w:tcW w:w="2133" w:type="dxa"/>
            <w:vAlign w:val="center"/>
          </w:tcPr>
          <w:p w:rsidR="001B379D" w:rsidRDefault="001B379D" w:rsidP="00EB75EC">
            <w:pPr>
              <w:spacing w:line="240" w:lineRule="exact"/>
              <w:jc w:val="center"/>
              <w:rPr>
                <w:rFonts w:ascii="宋体" w:eastAsia="宋体" w:hAnsi="宋体" w:cs="宋体" w:hint="eastAsia"/>
                <w:sz w:val="21"/>
                <w:szCs w:val="21"/>
              </w:rPr>
            </w:pPr>
          </w:p>
        </w:tc>
        <w:tc>
          <w:tcPr>
            <w:tcW w:w="1863" w:type="dxa"/>
            <w:vAlign w:val="center"/>
          </w:tcPr>
          <w:p w:rsidR="001B379D" w:rsidRDefault="001B379D" w:rsidP="00EB75EC">
            <w:pPr>
              <w:spacing w:line="240" w:lineRule="exact"/>
              <w:jc w:val="center"/>
              <w:rPr>
                <w:rFonts w:ascii="宋体" w:eastAsia="宋体" w:hAnsi="宋体" w:cs="宋体" w:hint="eastAsia"/>
                <w:sz w:val="21"/>
                <w:szCs w:val="21"/>
              </w:rPr>
            </w:pPr>
          </w:p>
        </w:tc>
      </w:tr>
      <w:tr w:rsidR="001B379D" w:rsidTr="00EB75EC">
        <w:trPr>
          <w:trHeight w:hRule="exact" w:val="282"/>
        </w:trPr>
        <w:tc>
          <w:tcPr>
            <w:tcW w:w="2812" w:type="dxa"/>
            <w:vAlign w:val="center"/>
          </w:tcPr>
          <w:p w:rsidR="001B379D" w:rsidRDefault="001B379D" w:rsidP="00EB75EC">
            <w:pPr>
              <w:spacing w:line="240" w:lineRule="exact"/>
              <w:rPr>
                <w:rFonts w:ascii="宋体" w:eastAsia="宋体" w:hAnsi="宋体" w:cs="宋体" w:hint="eastAsia"/>
                <w:sz w:val="21"/>
                <w:szCs w:val="21"/>
              </w:rPr>
            </w:pPr>
            <w:r>
              <w:rPr>
                <w:rFonts w:ascii="宋体" w:eastAsia="宋体" w:hAnsi="宋体" w:cs="宋体" w:hint="eastAsia"/>
                <w:sz w:val="21"/>
                <w:szCs w:val="21"/>
              </w:rPr>
              <w:t>3. 其他人员</w:t>
            </w:r>
          </w:p>
        </w:tc>
        <w:tc>
          <w:tcPr>
            <w:tcW w:w="1772" w:type="dxa"/>
            <w:vAlign w:val="center"/>
          </w:tcPr>
          <w:p w:rsidR="001B379D" w:rsidRDefault="001B379D" w:rsidP="00EB75EC">
            <w:pPr>
              <w:spacing w:line="240" w:lineRule="exact"/>
              <w:jc w:val="center"/>
              <w:rPr>
                <w:rFonts w:ascii="宋体" w:eastAsia="宋体" w:hAnsi="宋体" w:cs="宋体" w:hint="eastAsia"/>
                <w:sz w:val="21"/>
                <w:szCs w:val="21"/>
              </w:rPr>
            </w:pPr>
          </w:p>
        </w:tc>
        <w:tc>
          <w:tcPr>
            <w:tcW w:w="2133" w:type="dxa"/>
            <w:vAlign w:val="center"/>
          </w:tcPr>
          <w:p w:rsidR="001B379D" w:rsidRDefault="001B379D" w:rsidP="00EB75EC">
            <w:pPr>
              <w:spacing w:line="240" w:lineRule="exact"/>
              <w:jc w:val="center"/>
              <w:rPr>
                <w:rFonts w:ascii="宋体" w:eastAsia="宋体" w:hAnsi="宋体" w:cs="宋体" w:hint="eastAsia"/>
                <w:sz w:val="21"/>
                <w:szCs w:val="21"/>
              </w:rPr>
            </w:pPr>
          </w:p>
        </w:tc>
        <w:tc>
          <w:tcPr>
            <w:tcW w:w="1863" w:type="dxa"/>
            <w:vAlign w:val="center"/>
          </w:tcPr>
          <w:p w:rsidR="001B379D" w:rsidRDefault="001B379D" w:rsidP="00EB75EC">
            <w:pPr>
              <w:spacing w:line="240" w:lineRule="exact"/>
              <w:jc w:val="center"/>
              <w:rPr>
                <w:rFonts w:ascii="宋体" w:eastAsia="宋体" w:hAnsi="宋体" w:cs="宋体" w:hint="eastAsia"/>
                <w:sz w:val="21"/>
                <w:szCs w:val="21"/>
              </w:rPr>
            </w:pPr>
          </w:p>
        </w:tc>
      </w:tr>
      <w:tr w:rsidR="001B379D" w:rsidTr="00EB75EC">
        <w:trPr>
          <w:trHeight w:hRule="exact" w:val="307"/>
        </w:trPr>
        <w:tc>
          <w:tcPr>
            <w:tcW w:w="2812" w:type="dxa"/>
            <w:vAlign w:val="center"/>
          </w:tcPr>
          <w:p w:rsidR="001B379D" w:rsidRDefault="001B379D" w:rsidP="00EB75EC">
            <w:pPr>
              <w:spacing w:line="240" w:lineRule="exact"/>
              <w:rPr>
                <w:rFonts w:ascii="宋体" w:eastAsia="宋体" w:hAnsi="宋体" w:cs="宋体" w:hint="eastAsia"/>
                <w:sz w:val="21"/>
                <w:szCs w:val="21"/>
              </w:rPr>
            </w:pPr>
          </w:p>
        </w:tc>
        <w:tc>
          <w:tcPr>
            <w:tcW w:w="1772" w:type="dxa"/>
            <w:vAlign w:val="center"/>
          </w:tcPr>
          <w:p w:rsidR="001B379D" w:rsidRDefault="001B379D" w:rsidP="00EB75EC">
            <w:pPr>
              <w:spacing w:line="240" w:lineRule="exact"/>
              <w:jc w:val="center"/>
              <w:rPr>
                <w:rFonts w:ascii="宋体" w:eastAsia="宋体" w:hAnsi="宋体" w:cs="宋体" w:hint="eastAsia"/>
                <w:sz w:val="21"/>
                <w:szCs w:val="21"/>
              </w:rPr>
            </w:pPr>
          </w:p>
        </w:tc>
        <w:tc>
          <w:tcPr>
            <w:tcW w:w="2133" w:type="dxa"/>
            <w:vAlign w:val="center"/>
          </w:tcPr>
          <w:p w:rsidR="001B379D" w:rsidRDefault="001B379D" w:rsidP="00EB75EC">
            <w:pPr>
              <w:spacing w:line="240" w:lineRule="exact"/>
              <w:jc w:val="center"/>
              <w:rPr>
                <w:rFonts w:ascii="宋体" w:eastAsia="宋体" w:hAnsi="宋体" w:cs="宋体" w:hint="eastAsia"/>
                <w:sz w:val="21"/>
                <w:szCs w:val="21"/>
              </w:rPr>
            </w:pPr>
          </w:p>
        </w:tc>
        <w:tc>
          <w:tcPr>
            <w:tcW w:w="1863" w:type="dxa"/>
            <w:vAlign w:val="center"/>
          </w:tcPr>
          <w:p w:rsidR="001B379D" w:rsidRDefault="001B379D" w:rsidP="00EB75EC">
            <w:pPr>
              <w:spacing w:line="240" w:lineRule="exact"/>
              <w:jc w:val="center"/>
              <w:rPr>
                <w:rFonts w:ascii="宋体" w:eastAsia="宋体" w:hAnsi="宋体" w:cs="宋体" w:hint="eastAsia"/>
                <w:sz w:val="21"/>
                <w:szCs w:val="21"/>
              </w:rPr>
            </w:pPr>
          </w:p>
        </w:tc>
      </w:tr>
    </w:tbl>
    <w:p w:rsidR="001B379D" w:rsidRDefault="001B379D" w:rsidP="001B379D">
      <w:pPr>
        <w:spacing w:beforeLines="50" w:line="360" w:lineRule="exact"/>
        <w:rPr>
          <w:rFonts w:ascii="宋体" w:eastAsia="宋体" w:hAnsi="宋体" w:cs="宋体" w:hint="eastAsia"/>
          <w:b/>
          <w:kern w:val="0"/>
          <w:sz w:val="21"/>
          <w:szCs w:val="21"/>
        </w:rPr>
      </w:pPr>
      <w:r>
        <w:rPr>
          <w:rFonts w:ascii="宋体" w:eastAsia="宋体" w:hAnsi="宋体" w:cs="宋体" w:hint="eastAsia"/>
          <w:b/>
          <w:kern w:val="0"/>
          <w:sz w:val="21"/>
          <w:szCs w:val="21"/>
        </w:rPr>
        <w:t>B-2  委托人提供的房屋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0"/>
        <w:gridCol w:w="2132"/>
        <w:gridCol w:w="2132"/>
        <w:gridCol w:w="1863"/>
      </w:tblGrid>
      <w:tr w:rsidR="001B379D" w:rsidTr="00EB75EC">
        <w:trPr>
          <w:trHeight w:hRule="exact" w:val="392"/>
        </w:trPr>
        <w:tc>
          <w:tcPr>
            <w:tcW w:w="2450"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名称</w:t>
            </w: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数量</w:t>
            </w: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面积</w:t>
            </w:r>
          </w:p>
        </w:tc>
        <w:tc>
          <w:tcPr>
            <w:tcW w:w="1863"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提供时间</w:t>
            </w:r>
          </w:p>
        </w:tc>
      </w:tr>
      <w:tr w:rsidR="001B379D" w:rsidTr="00EB75EC">
        <w:trPr>
          <w:trHeight w:hRule="exact" w:val="347"/>
        </w:trPr>
        <w:tc>
          <w:tcPr>
            <w:tcW w:w="245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1. 办公用房</w:t>
            </w:r>
          </w:p>
        </w:tc>
        <w:tc>
          <w:tcPr>
            <w:tcW w:w="2132" w:type="dxa"/>
            <w:vAlign w:val="center"/>
          </w:tcPr>
          <w:p w:rsidR="001B379D" w:rsidRDefault="001B379D" w:rsidP="00EB75EC">
            <w:pPr>
              <w:spacing w:line="360" w:lineRule="exact"/>
              <w:ind w:firstLineChars="100" w:firstLine="210"/>
              <w:jc w:val="center"/>
              <w:rPr>
                <w:rFonts w:ascii="宋体" w:eastAsia="宋体" w:hAnsi="宋体" w:cs="宋体" w:hint="eastAsia"/>
                <w:sz w:val="21"/>
                <w:szCs w:val="21"/>
              </w:rPr>
            </w:pPr>
          </w:p>
        </w:tc>
        <w:tc>
          <w:tcPr>
            <w:tcW w:w="2132" w:type="dxa"/>
            <w:vAlign w:val="center"/>
          </w:tcPr>
          <w:p w:rsidR="001B379D" w:rsidRDefault="001B379D" w:rsidP="00EB75EC">
            <w:pPr>
              <w:spacing w:line="360" w:lineRule="exact"/>
              <w:ind w:firstLineChars="100" w:firstLine="210"/>
              <w:jc w:val="center"/>
              <w:rPr>
                <w:rFonts w:ascii="宋体" w:eastAsia="宋体" w:hAnsi="宋体" w:cs="宋体" w:hint="eastAsia"/>
                <w:sz w:val="21"/>
                <w:szCs w:val="21"/>
              </w:rPr>
            </w:pPr>
          </w:p>
        </w:tc>
        <w:tc>
          <w:tcPr>
            <w:tcW w:w="1863"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377"/>
        </w:trPr>
        <w:tc>
          <w:tcPr>
            <w:tcW w:w="245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2. 生活用房</w:t>
            </w: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863"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372"/>
        </w:trPr>
        <w:tc>
          <w:tcPr>
            <w:tcW w:w="2450" w:type="dxa"/>
            <w:vAlign w:val="center"/>
          </w:tcPr>
          <w:p w:rsidR="001B379D" w:rsidRDefault="001B379D" w:rsidP="00EB75EC">
            <w:pPr>
              <w:spacing w:line="360" w:lineRule="exact"/>
              <w:rPr>
                <w:rFonts w:ascii="宋体" w:eastAsia="宋体" w:hAnsi="宋体" w:cs="宋体" w:hint="eastAsia"/>
                <w:dstrike/>
                <w:sz w:val="21"/>
                <w:szCs w:val="21"/>
              </w:rPr>
            </w:pPr>
            <w:r>
              <w:rPr>
                <w:rFonts w:ascii="宋体" w:eastAsia="宋体" w:hAnsi="宋体" w:cs="宋体" w:hint="eastAsia"/>
                <w:sz w:val="21"/>
                <w:szCs w:val="21"/>
              </w:rPr>
              <w:t>3. 试验用房</w:t>
            </w: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863"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352"/>
        </w:trPr>
        <w:tc>
          <w:tcPr>
            <w:tcW w:w="245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4. 样品用房</w:t>
            </w: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863"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292"/>
        </w:trPr>
        <w:tc>
          <w:tcPr>
            <w:tcW w:w="2450" w:type="dxa"/>
            <w:vAlign w:val="center"/>
          </w:tcPr>
          <w:p w:rsidR="001B379D" w:rsidRDefault="001B379D" w:rsidP="00EB75EC">
            <w:pPr>
              <w:spacing w:line="360" w:lineRule="exact"/>
              <w:rPr>
                <w:rFonts w:ascii="宋体" w:eastAsia="宋体" w:hAnsi="宋体" w:cs="宋体" w:hint="eastAsia"/>
                <w:sz w:val="21"/>
                <w:szCs w:val="21"/>
              </w:rPr>
            </w:pP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32"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863"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362"/>
        </w:trPr>
        <w:tc>
          <w:tcPr>
            <w:tcW w:w="2450"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用餐及其他生活条件</w:t>
            </w:r>
          </w:p>
        </w:tc>
        <w:tc>
          <w:tcPr>
            <w:tcW w:w="6127" w:type="dxa"/>
            <w:gridSpan w:val="3"/>
            <w:vAlign w:val="center"/>
          </w:tcPr>
          <w:p w:rsidR="001B379D" w:rsidRDefault="001B379D" w:rsidP="00EB75EC">
            <w:pPr>
              <w:spacing w:line="360" w:lineRule="exact"/>
              <w:jc w:val="center"/>
              <w:rPr>
                <w:rFonts w:ascii="宋体" w:eastAsia="宋体" w:hAnsi="宋体" w:cs="宋体" w:hint="eastAsia"/>
                <w:sz w:val="21"/>
                <w:szCs w:val="21"/>
              </w:rPr>
            </w:pPr>
          </w:p>
        </w:tc>
      </w:tr>
    </w:tbl>
    <w:p w:rsidR="001B379D" w:rsidRDefault="001B379D" w:rsidP="001B379D">
      <w:pPr>
        <w:spacing w:beforeLines="50" w:line="360" w:lineRule="exact"/>
        <w:rPr>
          <w:rFonts w:ascii="宋体" w:eastAsia="宋体" w:hAnsi="宋体" w:cs="宋体" w:hint="eastAsia"/>
          <w:b/>
          <w:kern w:val="0"/>
          <w:sz w:val="21"/>
          <w:szCs w:val="21"/>
        </w:rPr>
      </w:pPr>
      <w:r>
        <w:rPr>
          <w:rFonts w:ascii="宋体" w:eastAsia="宋体" w:hAnsi="宋体" w:cs="宋体" w:hint="eastAsia"/>
          <w:b/>
          <w:kern w:val="0"/>
          <w:sz w:val="21"/>
          <w:szCs w:val="21"/>
        </w:rPr>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1051"/>
        <w:gridCol w:w="2160"/>
        <w:gridCol w:w="2095"/>
      </w:tblGrid>
      <w:tr w:rsidR="001B379D" w:rsidTr="00EB75EC">
        <w:trPr>
          <w:trHeight w:hRule="exact" w:val="382"/>
        </w:trPr>
        <w:tc>
          <w:tcPr>
            <w:tcW w:w="3269" w:type="dxa"/>
            <w:vAlign w:val="center"/>
          </w:tcPr>
          <w:p w:rsidR="001B379D" w:rsidRDefault="001B379D" w:rsidP="00EB75EC">
            <w:pPr>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名称</w:t>
            </w:r>
          </w:p>
        </w:tc>
        <w:tc>
          <w:tcPr>
            <w:tcW w:w="1051" w:type="dxa"/>
            <w:vAlign w:val="center"/>
          </w:tcPr>
          <w:p w:rsidR="001B379D" w:rsidRDefault="001B379D" w:rsidP="00EB75EC">
            <w:pPr>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份数</w:t>
            </w:r>
          </w:p>
        </w:tc>
        <w:tc>
          <w:tcPr>
            <w:tcW w:w="2160" w:type="dxa"/>
            <w:vAlign w:val="center"/>
          </w:tcPr>
          <w:p w:rsidR="001B379D" w:rsidRDefault="001B379D" w:rsidP="00EB75EC">
            <w:pPr>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提供时间</w:t>
            </w:r>
          </w:p>
        </w:tc>
        <w:tc>
          <w:tcPr>
            <w:tcW w:w="2095" w:type="dxa"/>
            <w:vAlign w:val="center"/>
          </w:tcPr>
          <w:p w:rsidR="001B379D" w:rsidRDefault="001B379D" w:rsidP="00EB75EC">
            <w:pPr>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备注</w:t>
            </w:r>
          </w:p>
        </w:tc>
      </w:tr>
      <w:tr w:rsidR="001B379D" w:rsidTr="00EB75EC">
        <w:trPr>
          <w:trHeight w:hRule="exact" w:val="352"/>
        </w:trPr>
        <w:tc>
          <w:tcPr>
            <w:tcW w:w="3269" w:type="dxa"/>
            <w:vAlign w:val="center"/>
          </w:tcPr>
          <w:p w:rsidR="001B379D" w:rsidRDefault="001B379D" w:rsidP="00EB75EC">
            <w:pPr>
              <w:spacing w:line="360" w:lineRule="exact"/>
              <w:rPr>
                <w:rFonts w:ascii="宋体" w:eastAsia="宋体" w:hAnsi="宋体" w:cs="宋体" w:hint="eastAsia"/>
                <w:kern w:val="0"/>
                <w:sz w:val="21"/>
                <w:szCs w:val="21"/>
              </w:rPr>
            </w:pPr>
            <w:r>
              <w:rPr>
                <w:rFonts w:ascii="宋体" w:eastAsia="宋体" w:hAnsi="宋体" w:cs="宋体" w:hint="eastAsia"/>
                <w:kern w:val="0"/>
                <w:sz w:val="21"/>
                <w:szCs w:val="21"/>
              </w:rPr>
              <w:t>1. 工程立项文件</w:t>
            </w:r>
          </w:p>
        </w:tc>
        <w:tc>
          <w:tcPr>
            <w:tcW w:w="1051"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160"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095" w:type="dxa"/>
            <w:vAlign w:val="center"/>
          </w:tcPr>
          <w:p w:rsidR="001B379D" w:rsidRDefault="001B379D" w:rsidP="00EB75EC">
            <w:pPr>
              <w:spacing w:line="360" w:lineRule="exact"/>
              <w:jc w:val="center"/>
              <w:rPr>
                <w:rFonts w:ascii="宋体" w:eastAsia="宋体" w:hAnsi="宋体" w:cs="宋体" w:hint="eastAsia"/>
                <w:kern w:val="0"/>
                <w:sz w:val="21"/>
                <w:szCs w:val="21"/>
              </w:rPr>
            </w:pPr>
          </w:p>
        </w:tc>
      </w:tr>
      <w:tr w:rsidR="001B379D" w:rsidTr="00EB75EC">
        <w:trPr>
          <w:trHeight w:hRule="exact" w:val="367"/>
        </w:trPr>
        <w:tc>
          <w:tcPr>
            <w:tcW w:w="3269" w:type="dxa"/>
            <w:vAlign w:val="center"/>
          </w:tcPr>
          <w:p w:rsidR="001B379D" w:rsidRDefault="001B379D" w:rsidP="00EB75EC">
            <w:pPr>
              <w:spacing w:line="360" w:lineRule="exact"/>
              <w:rPr>
                <w:rFonts w:ascii="宋体" w:eastAsia="宋体" w:hAnsi="宋体" w:cs="宋体" w:hint="eastAsia"/>
                <w:kern w:val="0"/>
                <w:sz w:val="21"/>
                <w:szCs w:val="21"/>
              </w:rPr>
            </w:pPr>
            <w:r>
              <w:rPr>
                <w:rFonts w:ascii="宋体" w:eastAsia="宋体" w:hAnsi="宋体" w:cs="宋体" w:hint="eastAsia"/>
                <w:kern w:val="0"/>
                <w:sz w:val="21"/>
                <w:szCs w:val="21"/>
              </w:rPr>
              <w:t>2. 工程勘察文件</w:t>
            </w:r>
          </w:p>
        </w:tc>
        <w:tc>
          <w:tcPr>
            <w:tcW w:w="1051"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160"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095" w:type="dxa"/>
            <w:vAlign w:val="center"/>
          </w:tcPr>
          <w:p w:rsidR="001B379D" w:rsidRDefault="001B379D" w:rsidP="00EB75EC">
            <w:pPr>
              <w:spacing w:line="360" w:lineRule="exact"/>
              <w:jc w:val="center"/>
              <w:rPr>
                <w:rFonts w:ascii="宋体" w:eastAsia="宋体" w:hAnsi="宋体" w:cs="宋体" w:hint="eastAsia"/>
                <w:kern w:val="0"/>
                <w:sz w:val="21"/>
                <w:szCs w:val="21"/>
              </w:rPr>
            </w:pPr>
          </w:p>
        </w:tc>
      </w:tr>
      <w:tr w:rsidR="001B379D" w:rsidTr="00EB75EC">
        <w:trPr>
          <w:trHeight w:hRule="exact" w:val="367"/>
        </w:trPr>
        <w:tc>
          <w:tcPr>
            <w:tcW w:w="3269" w:type="dxa"/>
            <w:vAlign w:val="center"/>
          </w:tcPr>
          <w:p w:rsidR="001B379D" w:rsidRDefault="001B379D" w:rsidP="00EB75EC">
            <w:pPr>
              <w:spacing w:line="360" w:lineRule="exact"/>
              <w:rPr>
                <w:rFonts w:ascii="宋体" w:eastAsia="宋体" w:hAnsi="宋体" w:cs="宋体" w:hint="eastAsia"/>
                <w:kern w:val="0"/>
                <w:sz w:val="21"/>
                <w:szCs w:val="21"/>
              </w:rPr>
            </w:pPr>
            <w:r>
              <w:rPr>
                <w:rFonts w:ascii="宋体" w:eastAsia="宋体" w:hAnsi="宋体" w:cs="宋体" w:hint="eastAsia"/>
                <w:kern w:val="0"/>
                <w:sz w:val="21"/>
                <w:szCs w:val="21"/>
              </w:rPr>
              <w:t>3. 工程设计及施工图纸</w:t>
            </w:r>
          </w:p>
        </w:tc>
        <w:tc>
          <w:tcPr>
            <w:tcW w:w="1051"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160"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095" w:type="dxa"/>
            <w:vAlign w:val="center"/>
          </w:tcPr>
          <w:p w:rsidR="001B379D" w:rsidRDefault="001B379D" w:rsidP="00EB75EC">
            <w:pPr>
              <w:spacing w:line="360" w:lineRule="exact"/>
              <w:jc w:val="center"/>
              <w:rPr>
                <w:rFonts w:ascii="宋体" w:eastAsia="宋体" w:hAnsi="宋体" w:cs="宋体" w:hint="eastAsia"/>
                <w:kern w:val="0"/>
                <w:sz w:val="21"/>
                <w:szCs w:val="21"/>
              </w:rPr>
            </w:pPr>
          </w:p>
        </w:tc>
      </w:tr>
      <w:tr w:rsidR="001B379D" w:rsidTr="00EB75EC">
        <w:trPr>
          <w:trHeight w:hRule="exact" w:val="377"/>
        </w:trPr>
        <w:tc>
          <w:tcPr>
            <w:tcW w:w="3269" w:type="dxa"/>
            <w:vAlign w:val="center"/>
          </w:tcPr>
          <w:p w:rsidR="001B379D" w:rsidRDefault="001B379D" w:rsidP="00EB75EC">
            <w:pPr>
              <w:spacing w:line="360" w:lineRule="exact"/>
              <w:rPr>
                <w:rFonts w:ascii="宋体" w:eastAsia="宋体" w:hAnsi="宋体" w:cs="宋体" w:hint="eastAsia"/>
                <w:kern w:val="0"/>
                <w:sz w:val="21"/>
                <w:szCs w:val="21"/>
              </w:rPr>
            </w:pPr>
            <w:r>
              <w:rPr>
                <w:rFonts w:ascii="宋体" w:eastAsia="宋体" w:hAnsi="宋体" w:cs="宋体" w:hint="eastAsia"/>
                <w:kern w:val="0"/>
                <w:sz w:val="21"/>
                <w:szCs w:val="21"/>
              </w:rPr>
              <w:t>4. 工程承包合同及其他相关合同</w:t>
            </w:r>
          </w:p>
        </w:tc>
        <w:tc>
          <w:tcPr>
            <w:tcW w:w="1051"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160"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095" w:type="dxa"/>
            <w:vAlign w:val="center"/>
          </w:tcPr>
          <w:p w:rsidR="001B379D" w:rsidRDefault="001B379D" w:rsidP="00EB75EC">
            <w:pPr>
              <w:spacing w:line="360" w:lineRule="exact"/>
              <w:jc w:val="center"/>
              <w:rPr>
                <w:rFonts w:ascii="宋体" w:eastAsia="宋体" w:hAnsi="宋体" w:cs="宋体" w:hint="eastAsia"/>
                <w:kern w:val="0"/>
                <w:sz w:val="21"/>
                <w:szCs w:val="21"/>
              </w:rPr>
            </w:pPr>
          </w:p>
        </w:tc>
      </w:tr>
      <w:tr w:rsidR="001B379D" w:rsidTr="00EB75EC">
        <w:trPr>
          <w:trHeight w:hRule="exact" w:val="352"/>
        </w:trPr>
        <w:tc>
          <w:tcPr>
            <w:tcW w:w="3269" w:type="dxa"/>
            <w:vAlign w:val="center"/>
          </w:tcPr>
          <w:p w:rsidR="001B379D" w:rsidRDefault="001B379D" w:rsidP="00EB75EC">
            <w:pPr>
              <w:spacing w:line="360" w:lineRule="exact"/>
              <w:rPr>
                <w:rFonts w:ascii="宋体" w:eastAsia="宋体" w:hAnsi="宋体" w:cs="宋体" w:hint="eastAsia"/>
                <w:kern w:val="0"/>
                <w:sz w:val="21"/>
                <w:szCs w:val="21"/>
              </w:rPr>
            </w:pPr>
            <w:r>
              <w:rPr>
                <w:rFonts w:ascii="宋体" w:eastAsia="宋体" w:hAnsi="宋体" w:cs="宋体" w:hint="eastAsia"/>
                <w:kern w:val="0"/>
                <w:sz w:val="21"/>
                <w:szCs w:val="21"/>
              </w:rPr>
              <w:t>5. 施工许可文件</w:t>
            </w:r>
          </w:p>
        </w:tc>
        <w:tc>
          <w:tcPr>
            <w:tcW w:w="1051"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160"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095" w:type="dxa"/>
            <w:vAlign w:val="center"/>
          </w:tcPr>
          <w:p w:rsidR="001B379D" w:rsidRDefault="001B379D" w:rsidP="00EB75EC">
            <w:pPr>
              <w:spacing w:line="360" w:lineRule="exact"/>
              <w:jc w:val="center"/>
              <w:rPr>
                <w:rFonts w:ascii="宋体" w:eastAsia="宋体" w:hAnsi="宋体" w:cs="宋体" w:hint="eastAsia"/>
                <w:kern w:val="0"/>
                <w:sz w:val="21"/>
                <w:szCs w:val="21"/>
              </w:rPr>
            </w:pPr>
          </w:p>
        </w:tc>
      </w:tr>
      <w:tr w:rsidR="001B379D" w:rsidTr="00EB75EC">
        <w:trPr>
          <w:trHeight w:hRule="exact" w:val="377"/>
        </w:trPr>
        <w:tc>
          <w:tcPr>
            <w:tcW w:w="3269" w:type="dxa"/>
            <w:vAlign w:val="center"/>
          </w:tcPr>
          <w:p w:rsidR="001B379D" w:rsidRDefault="001B379D" w:rsidP="00EB75EC">
            <w:pPr>
              <w:spacing w:line="360" w:lineRule="exact"/>
              <w:rPr>
                <w:rFonts w:ascii="宋体" w:eastAsia="宋体" w:hAnsi="宋体" w:cs="宋体" w:hint="eastAsia"/>
                <w:kern w:val="0"/>
                <w:sz w:val="21"/>
                <w:szCs w:val="21"/>
              </w:rPr>
            </w:pPr>
            <w:r>
              <w:rPr>
                <w:rFonts w:ascii="宋体" w:eastAsia="宋体" w:hAnsi="宋体" w:cs="宋体" w:hint="eastAsia"/>
                <w:kern w:val="0"/>
                <w:sz w:val="21"/>
                <w:szCs w:val="21"/>
              </w:rPr>
              <w:t>6. 其他文件</w:t>
            </w:r>
          </w:p>
        </w:tc>
        <w:tc>
          <w:tcPr>
            <w:tcW w:w="1051"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160"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095" w:type="dxa"/>
            <w:vAlign w:val="center"/>
          </w:tcPr>
          <w:p w:rsidR="001B379D" w:rsidRDefault="001B379D" w:rsidP="00EB75EC">
            <w:pPr>
              <w:spacing w:line="360" w:lineRule="exact"/>
              <w:jc w:val="center"/>
              <w:rPr>
                <w:rFonts w:ascii="宋体" w:eastAsia="宋体" w:hAnsi="宋体" w:cs="宋体" w:hint="eastAsia"/>
                <w:kern w:val="0"/>
                <w:sz w:val="21"/>
                <w:szCs w:val="21"/>
              </w:rPr>
            </w:pPr>
          </w:p>
        </w:tc>
      </w:tr>
      <w:tr w:rsidR="001B379D" w:rsidTr="00EB75EC">
        <w:trPr>
          <w:trHeight w:hRule="exact" w:val="317"/>
        </w:trPr>
        <w:tc>
          <w:tcPr>
            <w:tcW w:w="3269" w:type="dxa"/>
            <w:vAlign w:val="center"/>
          </w:tcPr>
          <w:p w:rsidR="001B379D" w:rsidRDefault="001B379D" w:rsidP="00EB75EC">
            <w:pPr>
              <w:spacing w:line="360" w:lineRule="exact"/>
              <w:rPr>
                <w:rFonts w:ascii="宋体" w:eastAsia="宋体" w:hAnsi="宋体" w:cs="宋体" w:hint="eastAsia"/>
                <w:kern w:val="0"/>
                <w:sz w:val="21"/>
                <w:szCs w:val="21"/>
              </w:rPr>
            </w:pPr>
          </w:p>
        </w:tc>
        <w:tc>
          <w:tcPr>
            <w:tcW w:w="1051"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160" w:type="dxa"/>
            <w:vAlign w:val="center"/>
          </w:tcPr>
          <w:p w:rsidR="001B379D" w:rsidRDefault="001B379D" w:rsidP="00EB75EC">
            <w:pPr>
              <w:spacing w:line="360" w:lineRule="exact"/>
              <w:jc w:val="center"/>
              <w:rPr>
                <w:rFonts w:ascii="宋体" w:eastAsia="宋体" w:hAnsi="宋体" w:cs="宋体" w:hint="eastAsia"/>
                <w:kern w:val="0"/>
                <w:sz w:val="21"/>
                <w:szCs w:val="21"/>
              </w:rPr>
            </w:pPr>
          </w:p>
        </w:tc>
        <w:tc>
          <w:tcPr>
            <w:tcW w:w="2095" w:type="dxa"/>
            <w:vAlign w:val="center"/>
          </w:tcPr>
          <w:p w:rsidR="001B379D" w:rsidRDefault="001B379D" w:rsidP="00EB75EC">
            <w:pPr>
              <w:spacing w:line="360" w:lineRule="exact"/>
              <w:jc w:val="center"/>
              <w:rPr>
                <w:rFonts w:ascii="宋体" w:eastAsia="宋体" w:hAnsi="宋体" w:cs="宋体" w:hint="eastAsia"/>
                <w:kern w:val="0"/>
                <w:sz w:val="21"/>
                <w:szCs w:val="21"/>
              </w:rPr>
            </w:pPr>
          </w:p>
        </w:tc>
      </w:tr>
    </w:tbl>
    <w:p w:rsidR="001B379D" w:rsidRDefault="001B379D" w:rsidP="001B379D">
      <w:pPr>
        <w:spacing w:beforeLines="50" w:line="360" w:lineRule="exact"/>
        <w:rPr>
          <w:rFonts w:ascii="宋体" w:eastAsia="宋体" w:hAnsi="宋体" w:cs="宋体" w:hint="eastAsia"/>
          <w:b/>
          <w:kern w:val="0"/>
          <w:sz w:val="21"/>
          <w:szCs w:val="21"/>
        </w:rPr>
      </w:pPr>
      <w:r>
        <w:rPr>
          <w:rFonts w:ascii="宋体" w:eastAsia="宋体" w:hAnsi="宋体" w:cs="宋体" w:hint="eastAsia"/>
          <w:b/>
          <w:kern w:val="0"/>
          <w:sz w:val="21"/>
          <w:szCs w:val="21"/>
        </w:rPr>
        <w:t>B-4 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5"/>
        <w:gridCol w:w="1626"/>
        <w:gridCol w:w="2178"/>
        <w:gridCol w:w="1902"/>
      </w:tblGrid>
      <w:tr w:rsidR="001B379D" w:rsidTr="00EB75EC">
        <w:trPr>
          <w:trHeight w:hRule="exact" w:val="363"/>
        </w:trPr>
        <w:tc>
          <w:tcPr>
            <w:tcW w:w="3055"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名称</w:t>
            </w:r>
          </w:p>
        </w:tc>
        <w:tc>
          <w:tcPr>
            <w:tcW w:w="1626"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数量</w:t>
            </w:r>
          </w:p>
        </w:tc>
        <w:tc>
          <w:tcPr>
            <w:tcW w:w="2178"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型号与规格</w:t>
            </w:r>
          </w:p>
        </w:tc>
        <w:tc>
          <w:tcPr>
            <w:tcW w:w="1902" w:type="dxa"/>
            <w:vAlign w:val="center"/>
          </w:tcPr>
          <w:p w:rsidR="001B379D" w:rsidRDefault="001B379D" w:rsidP="00EB75EC">
            <w:pPr>
              <w:spacing w:line="360" w:lineRule="exact"/>
              <w:jc w:val="center"/>
              <w:rPr>
                <w:rFonts w:ascii="宋体" w:eastAsia="宋体" w:hAnsi="宋体" w:cs="宋体" w:hint="eastAsia"/>
                <w:sz w:val="21"/>
                <w:szCs w:val="21"/>
              </w:rPr>
            </w:pPr>
            <w:r>
              <w:rPr>
                <w:rFonts w:ascii="宋体" w:eastAsia="宋体" w:hAnsi="宋体" w:cs="宋体" w:hint="eastAsia"/>
                <w:sz w:val="21"/>
                <w:szCs w:val="21"/>
              </w:rPr>
              <w:t>提供时间</w:t>
            </w:r>
          </w:p>
        </w:tc>
      </w:tr>
      <w:tr w:rsidR="001B379D" w:rsidTr="00EB75EC">
        <w:trPr>
          <w:trHeight w:hRule="exact" w:val="348"/>
        </w:trPr>
        <w:tc>
          <w:tcPr>
            <w:tcW w:w="3055"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1. 通讯设备</w:t>
            </w:r>
          </w:p>
        </w:tc>
        <w:tc>
          <w:tcPr>
            <w:tcW w:w="1626"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78"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902"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368"/>
        </w:trPr>
        <w:tc>
          <w:tcPr>
            <w:tcW w:w="3055"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2. 办公设备</w:t>
            </w:r>
          </w:p>
        </w:tc>
        <w:tc>
          <w:tcPr>
            <w:tcW w:w="1626"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78"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902"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363"/>
        </w:trPr>
        <w:tc>
          <w:tcPr>
            <w:tcW w:w="3055"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3. 交通工具</w:t>
            </w:r>
          </w:p>
        </w:tc>
        <w:tc>
          <w:tcPr>
            <w:tcW w:w="1626"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78"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902"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338"/>
        </w:trPr>
        <w:tc>
          <w:tcPr>
            <w:tcW w:w="3055" w:type="dxa"/>
            <w:vAlign w:val="center"/>
          </w:tcPr>
          <w:p w:rsidR="001B379D" w:rsidRDefault="001B379D" w:rsidP="00EB75EC">
            <w:pPr>
              <w:spacing w:line="360" w:lineRule="exact"/>
              <w:rPr>
                <w:rFonts w:ascii="宋体" w:eastAsia="宋体" w:hAnsi="宋体" w:cs="宋体" w:hint="eastAsia"/>
                <w:sz w:val="21"/>
                <w:szCs w:val="21"/>
              </w:rPr>
            </w:pPr>
            <w:r>
              <w:rPr>
                <w:rFonts w:ascii="宋体" w:eastAsia="宋体" w:hAnsi="宋体" w:cs="宋体" w:hint="eastAsia"/>
                <w:sz w:val="21"/>
                <w:szCs w:val="21"/>
              </w:rPr>
              <w:t>4. 检测和试验设备</w:t>
            </w:r>
          </w:p>
        </w:tc>
        <w:tc>
          <w:tcPr>
            <w:tcW w:w="1626"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78"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902" w:type="dxa"/>
            <w:vAlign w:val="center"/>
          </w:tcPr>
          <w:p w:rsidR="001B379D" w:rsidRDefault="001B379D" w:rsidP="00EB75EC">
            <w:pPr>
              <w:spacing w:line="360" w:lineRule="exact"/>
              <w:jc w:val="center"/>
              <w:rPr>
                <w:rFonts w:ascii="宋体" w:eastAsia="宋体" w:hAnsi="宋体" w:cs="宋体" w:hint="eastAsia"/>
                <w:sz w:val="21"/>
                <w:szCs w:val="21"/>
              </w:rPr>
            </w:pPr>
          </w:p>
        </w:tc>
      </w:tr>
      <w:tr w:rsidR="001B379D" w:rsidTr="00EB75EC">
        <w:trPr>
          <w:trHeight w:hRule="exact" w:val="288"/>
        </w:trPr>
        <w:tc>
          <w:tcPr>
            <w:tcW w:w="3055" w:type="dxa"/>
            <w:vAlign w:val="center"/>
          </w:tcPr>
          <w:p w:rsidR="001B379D" w:rsidRDefault="001B379D" w:rsidP="00EB75EC">
            <w:pPr>
              <w:spacing w:line="360" w:lineRule="exact"/>
              <w:rPr>
                <w:rFonts w:ascii="宋体" w:eastAsia="宋体" w:hAnsi="宋体" w:cs="宋体" w:hint="eastAsia"/>
                <w:sz w:val="21"/>
                <w:szCs w:val="21"/>
              </w:rPr>
            </w:pPr>
          </w:p>
        </w:tc>
        <w:tc>
          <w:tcPr>
            <w:tcW w:w="1626"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2178" w:type="dxa"/>
            <w:vAlign w:val="center"/>
          </w:tcPr>
          <w:p w:rsidR="001B379D" w:rsidRDefault="001B379D" w:rsidP="00EB75EC">
            <w:pPr>
              <w:spacing w:line="360" w:lineRule="exact"/>
              <w:jc w:val="center"/>
              <w:rPr>
                <w:rFonts w:ascii="宋体" w:eastAsia="宋体" w:hAnsi="宋体" w:cs="宋体" w:hint="eastAsia"/>
                <w:sz w:val="21"/>
                <w:szCs w:val="21"/>
              </w:rPr>
            </w:pPr>
          </w:p>
        </w:tc>
        <w:tc>
          <w:tcPr>
            <w:tcW w:w="1902" w:type="dxa"/>
            <w:vAlign w:val="center"/>
          </w:tcPr>
          <w:p w:rsidR="001B379D" w:rsidRDefault="001B379D" w:rsidP="00EB75EC">
            <w:pPr>
              <w:spacing w:line="360" w:lineRule="exact"/>
              <w:jc w:val="center"/>
              <w:rPr>
                <w:rFonts w:ascii="宋体" w:eastAsia="宋体" w:hAnsi="宋体" w:cs="宋体" w:hint="eastAsia"/>
                <w:sz w:val="21"/>
                <w:szCs w:val="21"/>
              </w:rPr>
            </w:pPr>
          </w:p>
        </w:tc>
      </w:tr>
    </w:tbl>
    <w:p w:rsidR="001B379D" w:rsidRDefault="001B379D" w:rsidP="001B379D">
      <w:pPr>
        <w:spacing w:line="360" w:lineRule="exact"/>
        <w:jc w:val="center"/>
        <w:rPr>
          <w:rFonts w:ascii="宋体" w:eastAsia="宋体" w:hAnsi="宋体" w:cs="宋体" w:hint="eastAsia"/>
          <w:b/>
          <w:kern w:val="0"/>
          <w:sz w:val="21"/>
          <w:szCs w:val="21"/>
        </w:rPr>
      </w:pPr>
    </w:p>
    <w:p w:rsidR="001B379D" w:rsidRDefault="001B379D" w:rsidP="001B379D">
      <w:pPr>
        <w:spacing w:line="360" w:lineRule="exact"/>
        <w:jc w:val="center"/>
        <w:rPr>
          <w:rFonts w:ascii="宋体" w:eastAsia="宋体" w:hAnsi="宋体" w:cs="宋体" w:hint="eastAsia"/>
          <w:b/>
          <w:kern w:val="0"/>
          <w:sz w:val="21"/>
          <w:szCs w:val="21"/>
        </w:rPr>
      </w:pPr>
    </w:p>
    <w:p w:rsidR="001B379D" w:rsidRDefault="001B379D" w:rsidP="001B379D">
      <w:pPr>
        <w:spacing w:line="360" w:lineRule="exact"/>
        <w:jc w:val="center"/>
        <w:rPr>
          <w:rFonts w:ascii="宋体" w:eastAsia="宋体" w:hAnsi="宋体" w:cs="宋体" w:hint="eastAsia"/>
          <w:b/>
          <w:bCs/>
          <w:sz w:val="21"/>
          <w:szCs w:val="21"/>
        </w:rPr>
      </w:pPr>
      <w:r>
        <w:rPr>
          <w:rFonts w:ascii="宋体" w:eastAsia="宋体" w:hAnsi="宋体" w:cs="宋体" w:hint="eastAsia"/>
          <w:b/>
          <w:kern w:val="0"/>
          <w:sz w:val="21"/>
          <w:szCs w:val="21"/>
        </w:rPr>
        <w:t xml:space="preserve">附录C   </w:t>
      </w:r>
      <w:r>
        <w:rPr>
          <w:rFonts w:ascii="宋体" w:eastAsia="宋体" w:hAnsi="宋体" w:cs="宋体" w:hint="eastAsia"/>
          <w:b/>
          <w:bCs/>
          <w:sz w:val="21"/>
          <w:szCs w:val="21"/>
        </w:rPr>
        <w:t>安全监理补充协议</w:t>
      </w:r>
    </w:p>
    <w:p w:rsidR="001B379D" w:rsidRDefault="001B379D" w:rsidP="001B379D">
      <w:pPr>
        <w:spacing w:line="360" w:lineRule="exact"/>
        <w:rPr>
          <w:rFonts w:ascii="宋体" w:eastAsia="宋体" w:hAnsi="宋体" w:cs="宋体" w:hint="eastAsia"/>
          <w:b/>
          <w:bCs/>
          <w:sz w:val="21"/>
          <w:szCs w:val="21"/>
        </w:rPr>
      </w:pPr>
    </w:p>
    <w:p w:rsidR="001B379D" w:rsidRDefault="001B379D" w:rsidP="001B379D">
      <w:pPr>
        <w:spacing w:line="360" w:lineRule="exact"/>
        <w:rPr>
          <w:rFonts w:ascii="宋体" w:eastAsia="宋体" w:hAnsi="宋体" w:cs="宋体" w:hint="eastAsia"/>
          <w:bCs/>
          <w:sz w:val="21"/>
          <w:szCs w:val="21"/>
          <w:u w:val="single"/>
        </w:rPr>
      </w:pPr>
      <w:r>
        <w:rPr>
          <w:rFonts w:ascii="宋体" w:eastAsia="宋体" w:hAnsi="宋体" w:cs="宋体" w:hint="eastAsia"/>
          <w:bCs/>
          <w:sz w:val="21"/>
          <w:szCs w:val="21"/>
        </w:rPr>
        <w:t>甲方：</w:t>
      </w:r>
      <w:r>
        <w:rPr>
          <w:rFonts w:ascii="宋体" w:eastAsia="宋体" w:hAnsi="宋体" w:cs="宋体" w:hint="eastAsia"/>
          <w:sz w:val="21"/>
          <w:szCs w:val="21"/>
          <w:u w:val="single"/>
        </w:rPr>
        <w:t xml:space="preserve">                     </w:t>
      </w:r>
    </w:p>
    <w:p w:rsidR="001B379D" w:rsidRDefault="001B379D" w:rsidP="001B379D">
      <w:pPr>
        <w:spacing w:line="360" w:lineRule="exact"/>
        <w:rPr>
          <w:rFonts w:ascii="宋体" w:eastAsia="宋体" w:hAnsi="宋体" w:cs="宋体" w:hint="eastAsia"/>
          <w:bCs/>
          <w:sz w:val="21"/>
          <w:szCs w:val="21"/>
          <w:u w:val="single"/>
        </w:rPr>
      </w:pPr>
      <w:r>
        <w:rPr>
          <w:rFonts w:ascii="宋体" w:eastAsia="宋体" w:hAnsi="宋体" w:cs="宋体" w:hint="eastAsia"/>
          <w:bCs/>
          <w:sz w:val="21"/>
          <w:szCs w:val="21"/>
        </w:rPr>
        <w:t>乙方：</w:t>
      </w:r>
      <w:r>
        <w:rPr>
          <w:rFonts w:ascii="宋体" w:eastAsia="宋体" w:hAnsi="宋体" w:cs="宋体" w:hint="eastAsia"/>
          <w:kern w:val="0"/>
          <w:sz w:val="21"/>
          <w:szCs w:val="21"/>
          <w:u w:val="single"/>
        </w:rPr>
        <w:t xml:space="preserve">                   </w:t>
      </w:r>
    </w:p>
    <w:p w:rsidR="001B379D" w:rsidRDefault="001B379D" w:rsidP="001B379D">
      <w:pPr>
        <w:spacing w:line="360" w:lineRule="exact"/>
        <w:ind w:right="102" w:firstLineChars="150" w:firstLine="315"/>
        <w:jc w:val="left"/>
        <w:rPr>
          <w:rFonts w:ascii="宋体" w:eastAsia="宋体" w:hAnsi="宋体" w:cs="宋体" w:hint="eastAsia"/>
          <w:b/>
          <w:sz w:val="21"/>
          <w:szCs w:val="21"/>
          <w:u w:val="single"/>
        </w:rPr>
      </w:pPr>
      <w:r>
        <w:rPr>
          <w:rFonts w:ascii="宋体" w:eastAsia="宋体" w:hAnsi="宋体" w:cs="宋体" w:hint="eastAsia"/>
          <w:bCs/>
          <w:sz w:val="21"/>
          <w:szCs w:val="21"/>
        </w:rPr>
        <w:t xml:space="preserve"> 双方</w:t>
      </w:r>
      <w:r>
        <w:rPr>
          <w:rFonts w:ascii="宋体" w:eastAsia="宋体" w:hAnsi="宋体" w:cs="宋体" w:hint="eastAsia"/>
          <w:bCs/>
          <w:sz w:val="21"/>
          <w:szCs w:val="21"/>
          <w:u w:val="single"/>
        </w:rPr>
        <w:t xml:space="preserve">          </w:t>
      </w:r>
      <w:r>
        <w:rPr>
          <w:rFonts w:ascii="宋体" w:eastAsia="宋体" w:hAnsi="宋体" w:cs="宋体" w:hint="eastAsia"/>
          <w:sz w:val="21"/>
          <w:szCs w:val="21"/>
          <w:u w:val="single"/>
        </w:rPr>
        <w:t>工程</w:t>
      </w:r>
      <w:r>
        <w:rPr>
          <w:rFonts w:ascii="宋体" w:eastAsia="宋体" w:hAnsi="宋体" w:cs="宋体" w:hint="eastAsia"/>
          <w:bCs/>
          <w:sz w:val="21"/>
          <w:szCs w:val="21"/>
        </w:rPr>
        <w:t>监理一事，经友好协商一致，签订以下补充协议，乙方必须严格执行以下约定：</w:t>
      </w:r>
    </w:p>
    <w:p w:rsidR="001B379D" w:rsidRDefault="001B379D" w:rsidP="001B379D">
      <w:pPr>
        <w:spacing w:line="360" w:lineRule="exact"/>
        <w:ind w:firstLineChars="200" w:firstLine="420"/>
        <w:rPr>
          <w:rFonts w:ascii="宋体" w:eastAsia="宋体" w:hAnsi="宋体" w:cs="宋体" w:hint="eastAsia"/>
          <w:sz w:val="21"/>
          <w:szCs w:val="21"/>
          <w:u w:val="single"/>
        </w:rPr>
      </w:pPr>
      <w:r>
        <w:rPr>
          <w:rFonts w:ascii="宋体" w:eastAsia="宋体" w:hAnsi="宋体" w:cs="宋体" w:hint="eastAsia"/>
          <w:sz w:val="21"/>
          <w:szCs w:val="21"/>
        </w:rPr>
        <w:t>一、施工现场的安全生产监理制度。</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二、对严重危及工程和人员安全的作业和设备的作用，要及时发出停工（停用）指令，并且通知建设单位及时向有关主管部门报告。</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三、按规定对施工组织设计中安全措施及专项施工方案进行审查。</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四、对检查发现存在的安全隐患及时发出整改通知。</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五、对发出整改通知书的，跟踪整改落实情况，如施工企业拒不整改，要及时向有关主管部门报告。</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六、对施工现场进行定期和专项安全检查，做好安全检查记录。</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七、按有关规定对施工单位的安全防护、文明施工措施费用的使用进行监督。</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八、施工企业因施工安全原因被建设行政主管部门或安监站责令停工整改后，监督其落实整改并反馈整改情况</w:t>
      </w:r>
    </w:p>
    <w:p w:rsidR="001B379D" w:rsidRDefault="001B379D" w:rsidP="001B379D">
      <w:pPr>
        <w:spacing w:line="360" w:lineRule="exact"/>
        <w:ind w:firstLineChars="200" w:firstLine="420"/>
        <w:rPr>
          <w:rFonts w:ascii="宋体" w:eastAsia="宋体" w:hAnsi="宋体" w:cs="宋体" w:hint="eastAsia"/>
          <w:sz w:val="21"/>
          <w:szCs w:val="21"/>
        </w:rPr>
      </w:pPr>
      <w:r>
        <w:rPr>
          <w:rFonts w:ascii="宋体" w:eastAsia="宋体" w:hAnsi="宋体" w:cs="宋体" w:hint="eastAsia"/>
          <w:sz w:val="21"/>
          <w:szCs w:val="21"/>
        </w:rPr>
        <w:t>九、将监理费中的0.1%作为安全监理费使用。</w:t>
      </w:r>
    </w:p>
    <w:p w:rsidR="001B379D" w:rsidRDefault="001B379D" w:rsidP="001B379D">
      <w:pPr>
        <w:spacing w:line="360" w:lineRule="exact"/>
        <w:rPr>
          <w:rFonts w:ascii="宋体" w:eastAsia="宋体" w:hAnsi="宋体" w:cs="宋体" w:hint="eastAsia"/>
          <w:sz w:val="21"/>
          <w:szCs w:val="21"/>
        </w:rPr>
      </w:pPr>
    </w:p>
    <w:p w:rsidR="001B379D" w:rsidRDefault="001B379D" w:rsidP="001B379D">
      <w:pPr>
        <w:spacing w:line="360" w:lineRule="exact"/>
        <w:ind w:firstLineChars="100" w:firstLine="210"/>
        <w:rPr>
          <w:rFonts w:ascii="宋体" w:eastAsia="宋体" w:hAnsi="宋体" w:cs="宋体" w:hint="eastAsia"/>
          <w:sz w:val="21"/>
          <w:szCs w:val="21"/>
        </w:rPr>
      </w:pPr>
      <w:r>
        <w:rPr>
          <w:rFonts w:ascii="宋体" w:eastAsia="宋体" w:hAnsi="宋体" w:cs="宋体" w:hint="eastAsia"/>
          <w:sz w:val="21"/>
          <w:szCs w:val="21"/>
        </w:rPr>
        <w:t>委托单位（盖章）：                        监理单位（盖章）：</w:t>
      </w:r>
    </w:p>
    <w:p w:rsidR="001B379D" w:rsidRDefault="001B379D" w:rsidP="001B379D">
      <w:pPr>
        <w:spacing w:line="360" w:lineRule="exact"/>
        <w:ind w:firstLineChars="100" w:firstLine="210"/>
        <w:rPr>
          <w:rFonts w:ascii="宋体" w:eastAsia="宋体" w:hAnsi="宋体" w:cs="宋体" w:hint="eastAsia"/>
          <w:sz w:val="21"/>
          <w:szCs w:val="21"/>
        </w:rPr>
      </w:pPr>
    </w:p>
    <w:p w:rsidR="001B379D" w:rsidRDefault="001B379D" w:rsidP="001B379D">
      <w:pPr>
        <w:spacing w:line="360" w:lineRule="exact"/>
        <w:ind w:firstLineChars="100" w:firstLine="210"/>
        <w:rPr>
          <w:rFonts w:ascii="宋体" w:eastAsia="宋体" w:hAnsi="宋体" w:cs="宋体" w:hint="eastAsia"/>
          <w:sz w:val="21"/>
          <w:szCs w:val="21"/>
        </w:rPr>
      </w:pPr>
      <w:r>
        <w:rPr>
          <w:rFonts w:ascii="宋体" w:eastAsia="宋体" w:hAnsi="宋体" w:cs="宋体" w:hint="eastAsia"/>
          <w:sz w:val="21"/>
          <w:szCs w:val="21"/>
        </w:rPr>
        <w:t>法定代表人（签名或盖章）：                法定代表人（签名或盖章）：</w:t>
      </w:r>
    </w:p>
    <w:p w:rsidR="001B379D" w:rsidRDefault="001B379D" w:rsidP="001B379D">
      <w:pPr>
        <w:spacing w:line="360" w:lineRule="exact"/>
        <w:ind w:firstLineChars="100" w:firstLine="210"/>
        <w:rPr>
          <w:rFonts w:ascii="宋体" w:eastAsia="宋体" w:hAnsi="宋体" w:cs="宋体" w:hint="eastAsia"/>
          <w:sz w:val="21"/>
          <w:szCs w:val="21"/>
        </w:rPr>
      </w:pPr>
    </w:p>
    <w:p w:rsidR="001B379D" w:rsidRDefault="001B379D" w:rsidP="001B379D">
      <w:pPr>
        <w:spacing w:line="36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日期：</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                日期：</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rsidR="001B379D" w:rsidRDefault="001B379D" w:rsidP="001B379D">
      <w:pPr>
        <w:rPr>
          <w:rFonts w:hint="eastAsia"/>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spacing w:line="360" w:lineRule="exact"/>
        <w:jc w:val="center"/>
        <w:rPr>
          <w:rFonts w:ascii="宋体" w:eastAsia="宋体" w:hAnsi="宋体" w:cs="宋体" w:hint="eastAsia"/>
          <w:b/>
          <w:bCs/>
          <w:sz w:val="21"/>
          <w:szCs w:val="21"/>
        </w:rPr>
      </w:pPr>
    </w:p>
    <w:p w:rsidR="001B379D" w:rsidRDefault="001B379D" w:rsidP="001B379D">
      <w:pPr>
        <w:pStyle w:val="1"/>
        <w:numPr>
          <w:ilvl w:val="0"/>
          <w:numId w:val="4"/>
        </w:numPr>
        <w:rPr>
          <w:rFonts w:ascii="宋体" w:hAnsi="宋体" w:cs="宋体" w:hint="eastAsia"/>
          <w:sz w:val="32"/>
          <w:szCs w:val="32"/>
        </w:rPr>
      </w:pPr>
      <w:bookmarkStart w:id="38" w:name="_Toc26469"/>
      <w:r>
        <w:rPr>
          <w:rFonts w:ascii="宋体" w:hAnsi="宋体" w:cs="宋体" w:hint="eastAsia"/>
          <w:sz w:val="32"/>
          <w:szCs w:val="32"/>
        </w:rPr>
        <w:t>投标文件格式</w:t>
      </w:r>
      <w:bookmarkEnd w:id="38"/>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p>
    <w:p w:rsidR="001B379D" w:rsidRDefault="001B379D" w:rsidP="001B379D">
      <w:pPr>
        <w:rPr>
          <w:rFonts w:hint="eastAsia"/>
        </w:rPr>
      </w:pPr>
      <w:r>
        <w:rPr>
          <w:rFonts w:hint="eastAsia"/>
        </w:rPr>
        <w:lastRenderedPageBreak/>
        <w:t xml:space="preserve"> </w:t>
      </w:r>
      <w:r>
        <w:rPr>
          <w:rFonts w:hint="eastAsia"/>
        </w:rPr>
        <w:tab/>
      </w: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ind w:firstLineChars="300" w:firstLine="960"/>
        <w:rPr>
          <w:rFonts w:ascii="宋体" w:eastAsia="宋体" w:hAnsi="宋体" w:cs="宋体" w:hint="eastAsia"/>
        </w:rPr>
      </w:pPr>
      <w:r>
        <w:rPr>
          <w:rFonts w:ascii="宋体" w:eastAsia="宋体" w:hAnsi="宋体" w:cs="宋体" w:hint="eastAsia"/>
          <w:sz w:val="32"/>
          <w:szCs w:val="32"/>
          <w:u w:val="single"/>
        </w:rPr>
        <w:t xml:space="preserve">                     </w:t>
      </w:r>
      <w:r>
        <w:rPr>
          <w:rFonts w:ascii="宋体" w:eastAsia="宋体" w:hAnsi="宋体" w:cs="宋体" w:hint="eastAsia"/>
          <w:sz w:val="32"/>
          <w:szCs w:val="32"/>
        </w:rPr>
        <w:t>（项目名称）监理招标项目</w:t>
      </w: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sz w:val="48"/>
          <w:szCs w:val="48"/>
        </w:rPr>
      </w:pPr>
    </w:p>
    <w:p w:rsidR="001B379D" w:rsidRDefault="001B379D" w:rsidP="001B379D">
      <w:pPr>
        <w:ind w:firstLineChars="600" w:firstLine="2880"/>
        <w:rPr>
          <w:rFonts w:ascii="宋体" w:eastAsia="宋体" w:hAnsi="宋体" w:cs="宋体" w:hint="eastAsia"/>
          <w:sz w:val="48"/>
          <w:szCs w:val="48"/>
        </w:rPr>
      </w:pPr>
    </w:p>
    <w:p w:rsidR="001B379D" w:rsidRDefault="001B379D" w:rsidP="001B379D">
      <w:pPr>
        <w:ind w:firstLineChars="600" w:firstLine="2880"/>
        <w:rPr>
          <w:rFonts w:ascii="宋体" w:eastAsia="宋体" w:hAnsi="宋体" w:cs="宋体" w:hint="eastAsia"/>
          <w:sz w:val="48"/>
          <w:szCs w:val="48"/>
        </w:rPr>
      </w:pPr>
      <w:r>
        <w:rPr>
          <w:rFonts w:ascii="宋体" w:eastAsia="宋体" w:hAnsi="宋体" w:cs="宋体" w:hint="eastAsia"/>
          <w:sz w:val="48"/>
          <w:szCs w:val="48"/>
        </w:rPr>
        <w:t>投 标 文 件</w:t>
      </w: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rPr>
          <w:rFonts w:ascii="宋体" w:eastAsia="宋体" w:hAnsi="宋体" w:cs="宋体" w:hint="eastAsia"/>
        </w:rPr>
      </w:pPr>
    </w:p>
    <w:p w:rsidR="001B379D" w:rsidRDefault="001B379D" w:rsidP="001B379D">
      <w:pPr>
        <w:ind w:firstLineChars="200" w:firstLine="560"/>
        <w:rPr>
          <w:rFonts w:ascii="宋体" w:eastAsia="宋体" w:hAnsi="宋体" w:cs="宋体" w:hint="eastAsia"/>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u w:val="single"/>
        </w:rPr>
        <w:tab/>
        <w:t xml:space="preserve">                                 </w:t>
      </w:r>
      <w:r>
        <w:rPr>
          <w:rFonts w:ascii="宋体" w:eastAsia="宋体" w:hAnsi="宋体" w:cs="宋体" w:hint="eastAsia"/>
          <w:u w:val="single"/>
        </w:rPr>
        <w:tab/>
      </w:r>
      <w:r>
        <w:rPr>
          <w:rFonts w:ascii="宋体" w:eastAsia="宋体" w:hAnsi="宋体" w:cs="宋体" w:hint="eastAsia"/>
        </w:rPr>
        <w:t xml:space="preserve">（盖单位章） </w:t>
      </w:r>
    </w:p>
    <w:p w:rsidR="001B379D" w:rsidRDefault="001B379D" w:rsidP="001B379D">
      <w:pPr>
        <w:ind w:firstLineChars="200" w:firstLine="560"/>
        <w:rPr>
          <w:rFonts w:ascii="宋体" w:eastAsia="宋体" w:hAnsi="宋体" w:cs="宋体" w:hint="eastAsia"/>
        </w:rPr>
      </w:pPr>
      <w:r>
        <w:rPr>
          <w:rFonts w:ascii="宋体" w:eastAsia="宋体" w:hAnsi="宋体" w:cs="宋体" w:hint="eastAsia"/>
        </w:rPr>
        <w:t>法定代表人或其委托代理人：</w:t>
      </w:r>
      <w:r>
        <w:rPr>
          <w:rFonts w:ascii="宋体" w:eastAsia="宋体" w:hAnsi="宋体" w:cs="宋体" w:hint="eastAsia"/>
          <w:u w:val="single"/>
        </w:rPr>
        <w:t xml:space="preserve"> </w:t>
      </w:r>
      <w:r>
        <w:rPr>
          <w:rFonts w:ascii="宋体" w:eastAsia="宋体" w:hAnsi="宋体" w:cs="宋体" w:hint="eastAsia"/>
          <w:u w:val="single"/>
        </w:rPr>
        <w:tab/>
        <w:t xml:space="preserve">                   </w:t>
      </w:r>
      <w:r>
        <w:rPr>
          <w:rFonts w:ascii="宋体" w:eastAsia="宋体" w:hAnsi="宋体" w:cs="宋体" w:hint="eastAsia"/>
        </w:rPr>
        <w:t>（签字）</w:t>
      </w:r>
    </w:p>
    <w:p w:rsidR="001B379D" w:rsidRDefault="001B379D" w:rsidP="001B379D">
      <w:pPr>
        <w:rPr>
          <w:rFonts w:ascii="宋体" w:eastAsia="宋体" w:hAnsi="宋体" w:cs="宋体" w:hint="eastAsia"/>
        </w:rPr>
      </w:pPr>
    </w:p>
    <w:p w:rsidR="001B379D" w:rsidRDefault="001B379D" w:rsidP="001B379D">
      <w:pPr>
        <w:ind w:firstLineChars="1400" w:firstLine="3920"/>
        <w:rPr>
          <w:rFonts w:ascii="宋体" w:eastAsia="宋体" w:hAnsi="宋体" w:cs="宋体" w:hint="eastAsia"/>
        </w:rPr>
      </w:pPr>
      <w:r>
        <w:rPr>
          <w:rFonts w:ascii="宋体" w:eastAsia="宋体" w:hAnsi="宋体" w:cs="宋体" w:hint="eastAsia"/>
          <w:u w:val="single"/>
        </w:rPr>
        <w:t xml:space="preserve">      </w:t>
      </w:r>
      <w:r>
        <w:rPr>
          <w:rFonts w:ascii="宋体" w:eastAsia="宋体" w:hAnsi="宋体" w:cs="宋体" w:hint="eastAsia"/>
        </w:rPr>
        <w:t xml:space="preserve">年 </w:t>
      </w:r>
      <w:r>
        <w:rPr>
          <w:rFonts w:ascii="宋体" w:eastAsia="宋体" w:hAnsi="宋体" w:cs="宋体" w:hint="eastAsia"/>
          <w:u w:val="single"/>
        </w:rPr>
        <w:tab/>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u w:val="single"/>
        </w:rPr>
        <w:tab/>
      </w:r>
      <w:r>
        <w:rPr>
          <w:rFonts w:ascii="宋体" w:eastAsia="宋体" w:hAnsi="宋体" w:cs="宋体" w:hint="eastAsia"/>
        </w:rPr>
        <w:t>日</w:t>
      </w:r>
    </w:p>
    <w:p w:rsidR="001B379D" w:rsidRDefault="001B379D" w:rsidP="001B379D">
      <w:pPr>
        <w:rPr>
          <w:rFonts w:ascii="宋体" w:eastAsia="宋体" w:hAnsi="宋体" w:cs="宋体" w:hint="eastAsia"/>
        </w:rPr>
        <w:sectPr w:rsidR="001B379D">
          <w:pgSz w:w="12240" w:h="15840"/>
          <w:pgMar w:top="1500" w:right="1100" w:bottom="1120" w:left="1560" w:header="0" w:footer="841" w:gutter="0"/>
          <w:cols w:space="720"/>
        </w:sectPr>
      </w:pPr>
    </w:p>
    <w:p w:rsidR="001B379D" w:rsidRDefault="001B379D" w:rsidP="001B379D">
      <w:pPr>
        <w:rPr>
          <w:rFonts w:hint="eastAsia"/>
        </w:rPr>
      </w:pPr>
    </w:p>
    <w:p w:rsidR="001B379D" w:rsidRDefault="001B379D" w:rsidP="001B379D">
      <w:pPr>
        <w:autoSpaceDE w:val="0"/>
        <w:autoSpaceDN w:val="0"/>
        <w:adjustRightInd w:val="0"/>
        <w:snapToGrid w:val="0"/>
        <w:jc w:val="center"/>
        <w:rPr>
          <w:rFonts w:ascii="宋体" w:eastAsia="宋体" w:hAnsi="宋体" w:cs="宋体" w:hint="eastAsia"/>
          <w:b/>
          <w:bCs/>
          <w:kern w:val="0"/>
          <w:szCs w:val="28"/>
        </w:rPr>
      </w:pPr>
      <w:r>
        <w:rPr>
          <w:rFonts w:ascii="宋体" w:eastAsia="宋体" w:hAnsi="宋体" w:cs="宋体" w:hint="eastAsia"/>
          <w:b/>
          <w:bCs/>
          <w:kern w:val="0"/>
          <w:szCs w:val="28"/>
        </w:rPr>
        <w:t>一、建设工程监理投标书</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227"/>
        <w:gridCol w:w="360"/>
        <w:gridCol w:w="1800"/>
        <w:gridCol w:w="59"/>
        <w:gridCol w:w="2086"/>
      </w:tblGrid>
      <w:tr w:rsidR="001B379D" w:rsidTr="00EB75EC">
        <w:trPr>
          <w:trHeight w:val="1081"/>
        </w:trPr>
        <w:tc>
          <w:tcPr>
            <w:tcW w:w="2127"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项 目 名 称</w:t>
            </w:r>
          </w:p>
        </w:tc>
        <w:tc>
          <w:tcPr>
            <w:tcW w:w="6532" w:type="dxa"/>
            <w:gridSpan w:val="5"/>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rPr>
          <w:trHeight w:val="832"/>
        </w:trPr>
        <w:tc>
          <w:tcPr>
            <w:tcW w:w="2127"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投 标 单 位</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（盖章）</w:t>
            </w:r>
          </w:p>
        </w:tc>
        <w:tc>
          <w:tcPr>
            <w:tcW w:w="2587"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c>
          <w:tcPr>
            <w:tcW w:w="1859"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法 人 营 业</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执 照 证 号</w:t>
            </w:r>
          </w:p>
        </w:tc>
        <w:tc>
          <w:tcPr>
            <w:tcW w:w="2086"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rPr>
          <w:trHeight w:val="284"/>
        </w:trPr>
        <w:tc>
          <w:tcPr>
            <w:tcW w:w="2127"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建设监理</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单位注册证书号</w:t>
            </w:r>
          </w:p>
        </w:tc>
        <w:tc>
          <w:tcPr>
            <w:tcW w:w="2587"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w:t>
            </w:r>
          </w:p>
        </w:tc>
        <w:tc>
          <w:tcPr>
            <w:tcW w:w="1859"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资 质 等 级</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及 证 书 号</w:t>
            </w:r>
          </w:p>
        </w:tc>
        <w:tc>
          <w:tcPr>
            <w:tcW w:w="2086"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rPr>
          <w:trHeight w:val="750"/>
        </w:trPr>
        <w:tc>
          <w:tcPr>
            <w:tcW w:w="2127" w:type="dxa"/>
            <w:vMerge w:val="restart"/>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招标控制价</w:t>
            </w:r>
          </w:p>
        </w:tc>
        <w:tc>
          <w:tcPr>
            <w:tcW w:w="2587" w:type="dxa"/>
            <w:gridSpan w:val="2"/>
            <w:vMerge w:val="restart"/>
            <w:vAlign w:val="center"/>
          </w:tcPr>
          <w:p w:rsidR="001B379D" w:rsidRDefault="001B379D" w:rsidP="00EB75EC">
            <w:pPr>
              <w:adjustRightInd w:val="0"/>
              <w:snapToGrid w:val="0"/>
              <w:spacing w:line="500" w:lineRule="exact"/>
              <w:jc w:val="center"/>
              <w:rPr>
                <w:rFonts w:ascii="宋体" w:eastAsia="宋体" w:hAnsi="宋体" w:cs="宋体" w:hint="eastAsia"/>
                <w:sz w:val="21"/>
                <w:szCs w:val="21"/>
              </w:rPr>
            </w:pPr>
            <w:r>
              <w:rPr>
                <w:rFonts w:ascii="宋体" w:eastAsia="宋体" w:hAnsi="宋体" w:cs="宋体" w:hint="eastAsia"/>
                <w:sz w:val="21"/>
                <w:szCs w:val="21"/>
              </w:rPr>
              <w:t xml:space="preserve">        万元</w:t>
            </w:r>
          </w:p>
        </w:tc>
        <w:tc>
          <w:tcPr>
            <w:tcW w:w="1859"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投标 报 价</w:t>
            </w:r>
          </w:p>
        </w:tc>
        <w:tc>
          <w:tcPr>
            <w:tcW w:w="2086"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万元</w:t>
            </w:r>
          </w:p>
        </w:tc>
      </w:tr>
      <w:tr w:rsidR="001B379D" w:rsidTr="00EB75EC">
        <w:trPr>
          <w:trHeight w:val="255"/>
        </w:trPr>
        <w:tc>
          <w:tcPr>
            <w:tcW w:w="2127" w:type="dxa"/>
            <w:vMerge/>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c>
          <w:tcPr>
            <w:tcW w:w="2587" w:type="dxa"/>
            <w:gridSpan w:val="2"/>
            <w:vMerge/>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c>
          <w:tcPr>
            <w:tcW w:w="1859"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浮动幅度值</w:t>
            </w:r>
          </w:p>
        </w:tc>
        <w:tc>
          <w:tcPr>
            <w:tcW w:w="2086"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rPr>
          <w:trHeight w:val="1040"/>
        </w:trPr>
        <w:tc>
          <w:tcPr>
            <w:tcW w:w="2127"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监 理 工 期</w:t>
            </w:r>
          </w:p>
        </w:tc>
        <w:tc>
          <w:tcPr>
            <w:tcW w:w="2587" w:type="dxa"/>
            <w:gridSpan w:val="2"/>
            <w:vAlign w:val="center"/>
          </w:tcPr>
          <w:p w:rsidR="001B379D" w:rsidRDefault="001B379D" w:rsidP="00EB75EC">
            <w:pPr>
              <w:adjustRightInd w:val="0"/>
              <w:snapToGrid w:val="0"/>
              <w:spacing w:line="500" w:lineRule="exact"/>
              <w:jc w:val="center"/>
              <w:rPr>
                <w:rFonts w:ascii="宋体" w:eastAsia="宋体" w:hAnsi="宋体" w:cs="宋体" w:hint="eastAsia"/>
                <w:sz w:val="21"/>
                <w:szCs w:val="21"/>
              </w:rPr>
            </w:pPr>
            <w:r>
              <w:rPr>
                <w:rFonts w:ascii="宋体" w:eastAsia="宋体" w:hAnsi="宋体" w:cs="宋体" w:hint="eastAsia"/>
                <w:sz w:val="21"/>
                <w:szCs w:val="21"/>
              </w:rPr>
              <w:t>按招标文件要求</w:t>
            </w:r>
          </w:p>
        </w:tc>
        <w:tc>
          <w:tcPr>
            <w:tcW w:w="1859"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监 理 质 量</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目   标</w:t>
            </w:r>
          </w:p>
        </w:tc>
        <w:tc>
          <w:tcPr>
            <w:tcW w:w="2086" w:type="dxa"/>
            <w:vAlign w:val="center"/>
          </w:tcPr>
          <w:p w:rsidR="001B379D" w:rsidRDefault="001B379D" w:rsidP="00EB75EC">
            <w:pPr>
              <w:adjustRightInd w:val="0"/>
              <w:snapToGrid w:val="0"/>
              <w:spacing w:line="500" w:lineRule="exact"/>
              <w:jc w:val="center"/>
              <w:rPr>
                <w:rFonts w:ascii="宋体" w:eastAsia="宋体" w:hAnsi="宋体" w:cs="宋体" w:hint="eastAsia"/>
                <w:sz w:val="21"/>
                <w:szCs w:val="21"/>
              </w:rPr>
            </w:pPr>
            <w:r>
              <w:rPr>
                <w:rFonts w:ascii="宋体" w:eastAsia="宋体" w:hAnsi="宋体" w:cs="宋体" w:hint="eastAsia"/>
                <w:sz w:val="21"/>
                <w:szCs w:val="21"/>
              </w:rPr>
              <w:t>按招标文件要求</w:t>
            </w:r>
          </w:p>
        </w:tc>
      </w:tr>
      <w:tr w:rsidR="001B379D" w:rsidTr="00EB75EC">
        <w:trPr>
          <w:trHeight w:val="284"/>
        </w:trPr>
        <w:tc>
          <w:tcPr>
            <w:tcW w:w="2127"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驻 场 机 构</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人 数（人）</w:t>
            </w:r>
          </w:p>
        </w:tc>
        <w:tc>
          <w:tcPr>
            <w:tcW w:w="2587"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c>
          <w:tcPr>
            <w:tcW w:w="1859"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监理工程师</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人 数（人）</w:t>
            </w:r>
          </w:p>
        </w:tc>
        <w:tc>
          <w:tcPr>
            <w:tcW w:w="2086"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rPr>
          <w:cantSplit/>
        </w:trPr>
        <w:tc>
          <w:tcPr>
            <w:tcW w:w="2127" w:type="dxa"/>
            <w:vMerge w:val="restart"/>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拟委派的项目</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总监理工程师</w:t>
            </w:r>
          </w:p>
        </w:tc>
        <w:tc>
          <w:tcPr>
            <w:tcW w:w="2587"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姓    名</w:t>
            </w:r>
          </w:p>
        </w:tc>
        <w:tc>
          <w:tcPr>
            <w:tcW w:w="3945" w:type="dxa"/>
            <w:gridSpan w:val="3"/>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rPr>
          <w:cantSplit/>
        </w:trPr>
        <w:tc>
          <w:tcPr>
            <w:tcW w:w="2127" w:type="dxa"/>
            <w:vMerge/>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c>
          <w:tcPr>
            <w:tcW w:w="2587"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技术职称</w:t>
            </w:r>
          </w:p>
        </w:tc>
        <w:tc>
          <w:tcPr>
            <w:tcW w:w="3945" w:type="dxa"/>
            <w:gridSpan w:val="3"/>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rPr>
          <w:cantSplit/>
        </w:trPr>
        <w:tc>
          <w:tcPr>
            <w:tcW w:w="2127" w:type="dxa"/>
            <w:vMerge/>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c>
          <w:tcPr>
            <w:tcW w:w="2587"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注册证号</w:t>
            </w:r>
          </w:p>
        </w:tc>
        <w:tc>
          <w:tcPr>
            <w:tcW w:w="3945" w:type="dxa"/>
            <w:gridSpan w:val="3"/>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rPr>
          <w:trHeight w:val="1500"/>
        </w:trPr>
        <w:tc>
          <w:tcPr>
            <w:tcW w:w="2127"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需要建设单位提</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供的配合条件</w:t>
            </w:r>
          </w:p>
        </w:tc>
        <w:tc>
          <w:tcPr>
            <w:tcW w:w="6532" w:type="dxa"/>
            <w:gridSpan w:val="5"/>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r w:rsidR="001B379D" w:rsidTr="00EB75EC">
        <w:tc>
          <w:tcPr>
            <w:tcW w:w="2127" w:type="dxa"/>
            <w:vAlign w:val="center"/>
          </w:tcPr>
          <w:p w:rsidR="001B379D" w:rsidRDefault="001B379D" w:rsidP="00EB75EC">
            <w:pPr>
              <w:adjustRightInd w:val="0"/>
              <w:snapToGrid w:val="0"/>
              <w:spacing w:line="500" w:lineRule="exact"/>
              <w:rPr>
                <w:rFonts w:ascii="宋体" w:eastAsia="宋体" w:hAnsi="宋体" w:cs="宋体" w:hint="eastAsia"/>
                <w:sz w:val="21"/>
                <w:szCs w:val="21"/>
              </w:rPr>
            </w:pPr>
            <w:r>
              <w:rPr>
                <w:rFonts w:ascii="宋体" w:eastAsia="宋体" w:hAnsi="宋体" w:cs="宋体" w:hint="eastAsia"/>
                <w:sz w:val="21"/>
                <w:szCs w:val="21"/>
              </w:rPr>
              <w:t>投标单位法定代表人（签名或盖章）</w:t>
            </w:r>
          </w:p>
        </w:tc>
        <w:tc>
          <w:tcPr>
            <w:tcW w:w="2227" w:type="dxa"/>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c>
          <w:tcPr>
            <w:tcW w:w="2160"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授权委托人</w:t>
            </w:r>
          </w:p>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r>
              <w:rPr>
                <w:rFonts w:ascii="宋体" w:eastAsia="宋体" w:hAnsi="宋体" w:cs="宋体" w:hint="eastAsia"/>
                <w:sz w:val="21"/>
                <w:szCs w:val="21"/>
              </w:rPr>
              <w:t>（签名或盖章）</w:t>
            </w:r>
          </w:p>
        </w:tc>
        <w:tc>
          <w:tcPr>
            <w:tcW w:w="2145" w:type="dxa"/>
            <w:gridSpan w:val="2"/>
            <w:vAlign w:val="center"/>
          </w:tcPr>
          <w:p w:rsidR="001B379D" w:rsidRDefault="001B379D" w:rsidP="00EB75EC">
            <w:pPr>
              <w:adjustRightInd w:val="0"/>
              <w:snapToGrid w:val="0"/>
              <w:spacing w:line="500" w:lineRule="exact"/>
              <w:ind w:firstLineChars="200" w:firstLine="408"/>
              <w:jc w:val="center"/>
              <w:rPr>
                <w:rFonts w:ascii="宋体" w:eastAsia="宋体" w:hAnsi="宋体" w:cs="宋体" w:hint="eastAsia"/>
                <w:sz w:val="21"/>
                <w:szCs w:val="21"/>
              </w:rPr>
            </w:pPr>
          </w:p>
        </w:tc>
      </w:tr>
    </w:tbl>
    <w:p w:rsidR="001B379D" w:rsidRDefault="001B379D" w:rsidP="001B379D">
      <w:pPr>
        <w:adjustRightInd w:val="0"/>
        <w:snapToGrid w:val="0"/>
        <w:spacing w:line="500" w:lineRule="exact"/>
        <w:ind w:firstLineChars="200" w:firstLine="408"/>
        <w:jc w:val="left"/>
        <w:rPr>
          <w:rFonts w:ascii="宋体" w:eastAsia="宋体" w:hAnsi="宋体" w:cs="宋体" w:hint="eastAsia"/>
          <w:sz w:val="21"/>
          <w:szCs w:val="21"/>
        </w:rPr>
      </w:pPr>
      <w:r>
        <w:rPr>
          <w:rFonts w:ascii="宋体" w:eastAsia="宋体" w:hAnsi="宋体" w:cs="宋体" w:hint="eastAsia"/>
          <w:sz w:val="21"/>
          <w:szCs w:val="21"/>
        </w:rPr>
        <w:t>投标日期：    年    月   日</w:t>
      </w:r>
    </w:p>
    <w:p w:rsidR="001B379D" w:rsidRDefault="001B379D" w:rsidP="001B379D">
      <w:pPr>
        <w:autoSpaceDE w:val="0"/>
        <w:autoSpaceDN w:val="0"/>
        <w:adjustRightInd w:val="0"/>
        <w:snapToGrid w:val="0"/>
        <w:spacing w:beforeLines="34" w:afterLines="50" w:line="288" w:lineRule="auto"/>
        <w:jc w:val="center"/>
        <w:rPr>
          <w:rFonts w:ascii="宋体" w:eastAsia="宋体" w:hAnsi="宋体" w:cs="宋体" w:hint="eastAsia"/>
          <w:b/>
          <w:bCs/>
          <w:kern w:val="0"/>
          <w:szCs w:val="28"/>
        </w:rPr>
      </w:pPr>
    </w:p>
    <w:p w:rsidR="001B379D" w:rsidRDefault="001B379D" w:rsidP="001B379D">
      <w:pPr>
        <w:autoSpaceDE w:val="0"/>
        <w:autoSpaceDN w:val="0"/>
        <w:adjustRightInd w:val="0"/>
        <w:snapToGrid w:val="0"/>
        <w:spacing w:beforeLines="34" w:afterLines="50" w:line="288" w:lineRule="auto"/>
        <w:jc w:val="center"/>
        <w:rPr>
          <w:rFonts w:ascii="宋体" w:eastAsia="宋体" w:hAnsi="宋体" w:cs="宋体" w:hint="eastAsia"/>
          <w:b/>
          <w:bCs/>
          <w:kern w:val="0"/>
          <w:szCs w:val="28"/>
        </w:rPr>
      </w:pPr>
    </w:p>
    <w:p w:rsidR="001B379D" w:rsidRDefault="001B379D" w:rsidP="001B379D">
      <w:pPr>
        <w:autoSpaceDE w:val="0"/>
        <w:autoSpaceDN w:val="0"/>
        <w:adjustRightInd w:val="0"/>
        <w:snapToGrid w:val="0"/>
        <w:spacing w:beforeLines="34" w:afterLines="50" w:line="288" w:lineRule="auto"/>
        <w:jc w:val="center"/>
        <w:rPr>
          <w:rFonts w:ascii="宋体" w:eastAsia="宋体" w:hAnsi="宋体" w:cs="宋体" w:hint="eastAsia"/>
          <w:sz w:val="24"/>
          <w:u w:val="single"/>
        </w:rPr>
      </w:pPr>
      <w:r>
        <w:rPr>
          <w:rFonts w:ascii="宋体" w:eastAsia="宋体" w:hAnsi="宋体" w:cs="宋体"/>
          <w:b/>
          <w:bCs/>
          <w:kern w:val="0"/>
          <w:szCs w:val="28"/>
        </w:rPr>
        <w:br w:type="page"/>
      </w:r>
      <w:r>
        <w:rPr>
          <w:rFonts w:ascii="宋体" w:eastAsia="宋体" w:hAnsi="宋体" w:cs="宋体" w:hint="eastAsia"/>
          <w:b/>
          <w:bCs/>
          <w:kern w:val="0"/>
          <w:szCs w:val="28"/>
        </w:rPr>
        <w:lastRenderedPageBreak/>
        <w:t>二、法定代表人证明书</w:t>
      </w:r>
    </w:p>
    <w:p w:rsidR="001B379D" w:rsidRDefault="001B379D" w:rsidP="001B379D">
      <w:pPr>
        <w:spacing w:line="288" w:lineRule="auto"/>
        <w:ind w:firstLineChars="200" w:firstLine="408"/>
        <w:jc w:val="left"/>
        <w:rPr>
          <w:rFonts w:ascii="宋体" w:eastAsia="宋体" w:hAnsi="宋体" w:cs="宋体" w:hint="eastAsia"/>
          <w:sz w:val="21"/>
          <w:szCs w:val="21"/>
        </w:rPr>
      </w:pPr>
      <w:r>
        <w:rPr>
          <w:rFonts w:ascii="宋体" w:eastAsia="宋体" w:hAnsi="宋体" w:cs="宋体" w:hint="eastAsia"/>
          <w:sz w:val="21"/>
          <w:szCs w:val="21"/>
          <w:u w:val="single"/>
        </w:rPr>
        <w:t xml:space="preserve">       </w:t>
      </w:r>
      <w:r>
        <w:rPr>
          <w:rFonts w:ascii="宋体" w:eastAsia="宋体" w:hAnsi="宋体" w:cs="宋体" w:hint="eastAsia"/>
          <w:sz w:val="21"/>
          <w:szCs w:val="21"/>
        </w:rPr>
        <w:t>同志，居民身份证号码为：</w:t>
      </w:r>
      <w:r>
        <w:rPr>
          <w:rFonts w:ascii="宋体" w:eastAsia="宋体" w:hAnsi="宋体" w:cs="宋体" w:hint="eastAsia"/>
          <w:sz w:val="21"/>
          <w:szCs w:val="21"/>
          <w:u w:val="single"/>
        </w:rPr>
        <w:t xml:space="preserve">       </w:t>
      </w:r>
      <w:r>
        <w:rPr>
          <w:rFonts w:ascii="宋体" w:eastAsia="宋体" w:hAnsi="宋体" w:cs="宋体" w:hint="eastAsia"/>
          <w:sz w:val="21"/>
          <w:szCs w:val="21"/>
        </w:rPr>
        <w:t>，现任我单位</w:t>
      </w:r>
      <w:r>
        <w:rPr>
          <w:rFonts w:ascii="宋体" w:eastAsia="宋体" w:hAnsi="宋体" w:cs="宋体" w:hint="eastAsia"/>
          <w:sz w:val="21"/>
          <w:szCs w:val="21"/>
          <w:u w:val="single"/>
        </w:rPr>
        <w:t xml:space="preserve">          </w:t>
      </w:r>
      <w:r>
        <w:rPr>
          <w:rFonts w:ascii="宋体" w:eastAsia="宋体" w:hAnsi="宋体" w:cs="宋体" w:hint="eastAsia"/>
          <w:sz w:val="21"/>
          <w:szCs w:val="21"/>
        </w:rPr>
        <w:t>职务，为法定代表人，其签名真迹如下所示，特此证明。</w:t>
      </w:r>
    </w:p>
    <w:p w:rsidR="001B379D" w:rsidRDefault="001B379D" w:rsidP="001B379D">
      <w:pPr>
        <w:spacing w:line="288" w:lineRule="auto"/>
        <w:ind w:firstLineChars="229" w:firstLine="467"/>
        <w:jc w:val="left"/>
        <w:rPr>
          <w:rFonts w:ascii="宋体" w:eastAsia="宋体" w:hAnsi="宋体" w:cs="宋体" w:hint="eastAsia"/>
          <w:sz w:val="21"/>
          <w:szCs w:val="21"/>
        </w:rPr>
      </w:pPr>
      <w:r>
        <w:rPr>
          <w:rFonts w:ascii="宋体" w:eastAsia="宋体" w:hAnsi="宋体" w:cs="宋体" w:hint="eastAsia"/>
          <w:sz w:val="21"/>
          <w:szCs w:val="21"/>
        </w:rPr>
        <w:t>签发日期：   年   月  日</w:t>
      </w:r>
    </w:p>
    <w:p w:rsidR="001B379D" w:rsidRDefault="001B379D" w:rsidP="001B379D">
      <w:pPr>
        <w:spacing w:line="288" w:lineRule="auto"/>
        <w:ind w:firstLineChars="229" w:firstLine="467"/>
        <w:jc w:val="left"/>
        <w:rPr>
          <w:rFonts w:ascii="宋体" w:eastAsia="宋体" w:hAnsi="宋体" w:cs="宋体" w:hint="eastAsia"/>
          <w:sz w:val="21"/>
          <w:szCs w:val="21"/>
        </w:rPr>
      </w:pPr>
    </w:p>
    <w:p w:rsidR="001B379D" w:rsidRDefault="001B379D" w:rsidP="001B379D">
      <w:pPr>
        <w:spacing w:line="288" w:lineRule="auto"/>
        <w:ind w:firstLineChars="2000" w:firstLine="4076"/>
        <w:rPr>
          <w:rFonts w:ascii="宋体" w:eastAsia="宋体" w:hAnsi="宋体" w:cs="宋体" w:hint="eastAsia"/>
          <w:sz w:val="21"/>
          <w:szCs w:val="21"/>
          <w:u w:val="single"/>
        </w:rPr>
      </w:pPr>
      <w:r>
        <w:rPr>
          <w:rFonts w:ascii="宋体" w:eastAsia="宋体" w:hAnsi="宋体" w:cs="宋体" w:hint="eastAsia"/>
          <w:sz w:val="21"/>
          <w:szCs w:val="21"/>
        </w:rPr>
        <w:t>投标人(盖章）：</w:t>
      </w:r>
      <w:r>
        <w:rPr>
          <w:rFonts w:ascii="宋体" w:eastAsia="宋体" w:hAnsi="宋体" w:cs="宋体" w:hint="eastAsia"/>
          <w:sz w:val="21"/>
          <w:szCs w:val="21"/>
          <w:u w:val="single"/>
        </w:rPr>
        <w:t xml:space="preserve">                    </w:t>
      </w:r>
    </w:p>
    <w:p w:rsidR="001B379D" w:rsidRDefault="001B379D" w:rsidP="001B379D">
      <w:pPr>
        <w:tabs>
          <w:tab w:val="left" w:pos="3420"/>
        </w:tabs>
        <w:spacing w:line="288" w:lineRule="auto"/>
        <w:ind w:firstLineChars="2000" w:firstLine="4076"/>
        <w:rPr>
          <w:rFonts w:ascii="宋体" w:eastAsia="宋体" w:hAnsi="宋体" w:cs="宋体" w:hint="eastAsia"/>
          <w:sz w:val="21"/>
          <w:szCs w:val="21"/>
          <w:u w:val="single"/>
        </w:rPr>
      </w:pPr>
      <w:r>
        <w:rPr>
          <w:rFonts w:ascii="宋体" w:eastAsia="宋体" w:hAnsi="宋体" w:cs="宋体" w:hint="eastAsia"/>
          <w:sz w:val="21"/>
          <w:szCs w:val="21"/>
        </w:rPr>
        <w:t>投标人法定代表人（签名）：</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rsidR="001B379D" w:rsidRDefault="001B379D" w:rsidP="001B379D">
      <w:pPr>
        <w:spacing w:line="288" w:lineRule="auto"/>
        <w:ind w:firstLineChars="229" w:firstLine="467"/>
        <w:jc w:val="left"/>
        <w:rPr>
          <w:rFonts w:ascii="宋体" w:eastAsia="宋体" w:hAnsi="宋体" w:cs="宋体" w:hint="eastAsia"/>
          <w:sz w:val="21"/>
          <w:szCs w:val="21"/>
        </w:rPr>
      </w:pPr>
    </w:p>
    <w:p w:rsidR="001B379D" w:rsidRDefault="001B379D" w:rsidP="001B379D">
      <w:pPr>
        <w:spacing w:line="288" w:lineRule="auto"/>
        <w:ind w:firstLineChars="200" w:firstLine="408"/>
        <w:rPr>
          <w:rFonts w:ascii="宋体" w:eastAsia="宋体" w:hAnsi="宋体" w:cs="宋体" w:hint="eastAsia"/>
          <w:sz w:val="21"/>
          <w:szCs w:val="21"/>
        </w:rPr>
      </w:pPr>
    </w:p>
    <w:p w:rsidR="001B379D" w:rsidRDefault="001B379D" w:rsidP="001B379D">
      <w:pPr>
        <w:spacing w:line="288" w:lineRule="auto"/>
        <w:ind w:firstLineChars="200" w:firstLine="408"/>
        <w:rPr>
          <w:rFonts w:ascii="宋体" w:eastAsia="宋体" w:hAnsi="宋体" w:cs="宋体" w:hint="eastAsia"/>
          <w:sz w:val="21"/>
          <w:szCs w:val="21"/>
        </w:rPr>
      </w:pPr>
    </w:p>
    <w:p w:rsidR="001B379D" w:rsidRDefault="001B379D" w:rsidP="001B379D">
      <w:pPr>
        <w:spacing w:line="288" w:lineRule="auto"/>
        <w:ind w:firstLineChars="200" w:firstLine="408"/>
        <w:rPr>
          <w:rFonts w:ascii="宋体" w:eastAsia="宋体" w:hAnsi="宋体" w:cs="宋体" w:hint="eastAsia"/>
          <w:sz w:val="21"/>
          <w:szCs w:val="21"/>
        </w:rPr>
      </w:pPr>
    </w:p>
    <w:p w:rsidR="001B379D" w:rsidRDefault="001B379D" w:rsidP="001B379D">
      <w:pPr>
        <w:spacing w:line="288" w:lineRule="auto"/>
        <w:jc w:val="center"/>
        <w:rPr>
          <w:rFonts w:ascii="宋体" w:eastAsia="宋体" w:hAnsi="宋体" w:cs="宋体" w:hint="eastAsia"/>
          <w:sz w:val="21"/>
          <w:szCs w:val="21"/>
        </w:rPr>
      </w:pPr>
      <w:r>
        <w:rPr>
          <w:rFonts w:ascii="宋体" w:eastAsia="宋体" w:hAnsi="宋体" w:cs="宋体" w:hint="eastAsia"/>
          <w:sz w:val="21"/>
          <w:szCs w:val="21"/>
        </w:rPr>
        <w:t>附法定代表人身份证</w:t>
      </w:r>
      <w:r>
        <w:rPr>
          <w:rFonts w:ascii="宋体" w:eastAsia="宋体" w:hAnsi="宋体" w:cs="宋体" w:hint="eastAsia"/>
          <w:b/>
          <w:sz w:val="21"/>
          <w:szCs w:val="21"/>
        </w:rPr>
        <w:t>(正面、背面)</w:t>
      </w:r>
      <w:r>
        <w:rPr>
          <w:rFonts w:ascii="宋体" w:eastAsia="宋体" w:hAnsi="宋体" w:cs="宋体" w:hint="eastAsia"/>
          <w:sz w:val="21"/>
          <w:szCs w:val="21"/>
        </w:rPr>
        <w:t>复印件：</w:t>
      </w:r>
    </w:p>
    <w:p w:rsidR="001B379D" w:rsidRDefault="001B379D" w:rsidP="001B379D">
      <w:pPr>
        <w:spacing w:line="288" w:lineRule="auto"/>
        <w:jc w:val="center"/>
        <w:rPr>
          <w:rFonts w:ascii="宋体" w:eastAsia="宋体" w:hAnsi="宋体" w:cs="宋体" w:hint="eastAsia"/>
          <w:b/>
          <w:bCs/>
          <w:kern w:val="0"/>
          <w:szCs w:val="28"/>
        </w:rPr>
      </w:pPr>
      <w:r>
        <w:rPr>
          <w:rFonts w:ascii="宋体" w:eastAsia="宋体" w:hAnsi="宋体" w:cs="宋体" w:hint="eastAsia"/>
        </w:rPr>
        <w:br w:type="page"/>
      </w:r>
      <w:r>
        <w:rPr>
          <w:rFonts w:ascii="宋体" w:eastAsia="宋体" w:hAnsi="宋体" w:cs="宋体" w:hint="eastAsia"/>
          <w:b/>
          <w:bCs/>
          <w:kern w:val="0"/>
          <w:szCs w:val="28"/>
        </w:rPr>
        <w:lastRenderedPageBreak/>
        <w:t>三、授权委托书</w:t>
      </w:r>
    </w:p>
    <w:p w:rsidR="001B379D" w:rsidRDefault="001B379D" w:rsidP="001B379D">
      <w:pPr>
        <w:adjustRightInd w:val="0"/>
        <w:snapToGrid w:val="0"/>
        <w:spacing w:line="288" w:lineRule="auto"/>
        <w:jc w:val="left"/>
        <w:rPr>
          <w:rFonts w:ascii="宋体" w:eastAsia="宋体" w:hAnsi="宋体" w:cs="宋体" w:hint="eastAsia"/>
          <w:sz w:val="24"/>
          <w:u w:val="single"/>
        </w:rPr>
      </w:pPr>
    </w:p>
    <w:p w:rsidR="001B379D" w:rsidRDefault="001B379D" w:rsidP="001B379D">
      <w:pPr>
        <w:adjustRightInd w:val="0"/>
        <w:snapToGrid w:val="0"/>
        <w:spacing w:line="500" w:lineRule="exact"/>
        <w:jc w:val="left"/>
        <w:rPr>
          <w:rFonts w:ascii="宋体" w:eastAsia="宋体" w:hAnsi="宋体" w:cs="宋体" w:hint="eastAsia"/>
          <w:sz w:val="21"/>
          <w:szCs w:val="21"/>
        </w:rPr>
      </w:pPr>
      <w:r>
        <w:rPr>
          <w:rFonts w:ascii="宋体" w:eastAsia="宋体" w:hAnsi="宋体" w:cs="宋体" w:hint="eastAsia"/>
          <w:sz w:val="24"/>
          <w:u w:val="single"/>
        </w:rPr>
        <w:t>(</w:t>
      </w:r>
      <w:r>
        <w:rPr>
          <w:rFonts w:ascii="宋体" w:eastAsia="宋体" w:hAnsi="宋体" w:cs="宋体" w:hint="eastAsia"/>
          <w:sz w:val="21"/>
          <w:szCs w:val="21"/>
          <w:u w:val="single"/>
        </w:rPr>
        <w:t>招标人名称)</w:t>
      </w:r>
      <w:r>
        <w:rPr>
          <w:rFonts w:ascii="宋体" w:eastAsia="宋体" w:hAnsi="宋体" w:cs="宋体" w:hint="eastAsia"/>
          <w:sz w:val="21"/>
          <w:szCs w:val="21"/>
        </w:rPr>
        <w:t>：</w:t>
      </w:r>
    </w:p>
    <w:p w:rsidR="001B379D" w:rsidRDefault="001B379D" w:rsidP="001B379D">
      <w:pPr>
        <w:adjustRightInd w:val="0"/>
        <w:snapToGrid w:val="0"/>
        <w:spacing w:line="500" w:lineRule="exact"/>
        <w:ind w:firstLineChars="200" w:firstLine="408"/>
        <w:jc w:val="left"/>
        <w:rPr>
          <w:rFonts w:ascii="宋体" w:eastAsia="宋体" w:hAnsi="宋体" w:cs="宋体" w:hint="eastAsia"/>
          <w:sz w:val="21"/>
          <w:szCs w:val="21"/>
        </w:rPr>
      </w:pPr>
      <w:r>
        <w:rPr>
          <w:rFonts w:ascii="宋体" w:eastAsia="宋体" w:hAnsi="宋体" w:cs="宋体" w:hint="eastAsia"/>
          <w:sz w:val="21"/>
          <w:szCs w:val="21"/>
        </w:rPr>
        <w:t>兹委托</w:t>
      </w:r>
      <w:r>
        <w:rPr>
          <w:rFonts w:ascii="宋体" w:eastAsia="宋体" w:hAnsi="宋体" w:cs="宋体" w:hint="eastAsia"/>
          <w:sz w:val="21"/>
          <w:szCs w:val="21"/>
          <w:u w:val="single"/>
        </w:rPr>
        <w:t>(被委托人姓名、职务)</w:t>
      </w:r>
      <w:r>
        <w:rPr>
          <w:rFonts w:ascii="宋体" w:eastAsia="宋体" w:hAnsi="宋体" w:cs="宋体" w:hint="eastAsia"/>
          <w:sz w:val="21"/>
          <w:szCs w:val="21"/>
        </w:rPr>
        <w:t>，居民身份证号码为：</w:t>
      </w:r>
      <w:r>
        <w:rPr>
          <w:rFonts w:ascii="宋体" w:eastAsia="宋体" w:hAnsi="宋体" w:cs="宋体" w:hint="eastAsia"/>
          <w:sz w:val="21"/>
          <w:szCs w:val="21"/>
          <w:u w:val="single"/>
        </w:rPr>
        <w:t xml:space="preserve">       </w:t>
      </w:r>
      <w:r>
        <w:rPr>
          <w:rFonts w:ascii="宋体" w:eastAsia="宋体" w:hAnsi="宋体" w:cs="宋体" w:hint="eastAsia"/>
          <w:sz w:val="21"/>
          <w:szCs w:val="21"/>
        </w:rPr>
        <w:t>，为我单位的委托代理人，代表我单位就</w:t>
      </w:r>
      <w:r>
        <w:rPr>
          <w:rFonts w:ascii="宋体" w:eastAsia="宋体" w:hAnsi="宋体" w:cs="宋体" w:hint="eastAsia"/>
          <w:sz w:val="21"/>
          <w:szCs w:val="21"/>
          <w:u w:val="single"/>
        </w:rPr>
        <w:t xml:space="preserve">   (招标项目名称)  </w:t>
      </w:r>
      <w:r>
        <w:rPr>
          <w:rFonts w:ascii="宋体" w:eastAsia="宋体" w:hAnsi="宋体" w:cs="宋体" w:hint="eastAsia"/>
          <w:sz w:val="21"/>
          <w:szCs w:val="21"/>
        </w:rPr>
        <w:t>签署投标文件、进行谈判、签订合同和处理与之有关的一切事务，我单位公章及法定代表人和委托代理人签名真迹如本授权委托书末尾所示，特此证明。</w:t>
      </w:r>
    </w:p>
    <w:p w:rsidR="001B379D" w:rsidRDefault="001B379D" w:rsidP="001B379D">
      <w:pPr>
        <w:adjustRightInd w:val="0"/>
        <w:snapToGrid w:val="0"/>
        <w:spacing w:line="500" w:lineRule="exact"/>
        <w:ind w:firstLineChars="257" w:firstLine="524"/>
        <w:jc w:val="left"/>
        <w:rPr>
          <w:rFonts w:ascii="宋体" w:eastAsia="宋体" w:hAnsi="宋体" w:cs="宋体" w:hint="eastAsia"/>
          <w:sz w:val="21"/>
          <w:szCs w:val="21"/>
        </w:rPr>
      </w:pPr>
      <w:r>
        <w:rPr>
          <w:rFonts w:ascii="宋体" w:eastAsia="宋体" w:hAnsi="宋体" w:cs="宋体" w:hint="eastAsia"/>
          <w:sz w:val="21"/>
          <w:szCs w:val="21"/>
        </w:rPr>
        <w:t>委托代理人无转委托权。</w:t>
      </w:r>
    </w:p>
    <w:p w:rsidR="001B379D" w:rsidRDefault="001B379D" w:rsidP="001B379D">
      <w:pPr>
        <w:adjustRightInd w:val="0"/>
        <w:snapToGrid w:val="0"/>
        <w:spacing w:line="500" w:lineRule="exact"/>
        <w:ind w:firstLineChars="257" w:firstLine="524"/>
        <w:jc w:val="left"/>
        <w:rPr>
          <w:rFonts w:ascii="宋体" w:eastAsia="宋体" w:hAnsi="宋体" w:cs="宋体" w:hint="eastAsia"/>
          <w:sz w:val="21"/>
          <w:szCs w:val="21"/>
        </w:rPr>
      </w:pPr>
    </w:p>
    <w:p w:rsidR="001B379D" w:rsidRDefault="001B379D" w:rsidP="001B379D">
      <w:pPr>
        <w:adjustRightInd w:val="0"/>
        <w:snapToGrid w:val="0"/>
        <w:spacing w:line="500" w:lineRule="exact"/>
        <w:ind w:firstLineChars="257" w:firstLine="524"/>
        <w:jc w:val="left"/>
        <w:rPr>
          <w:rFonts w:ascii="宋体" w:eastAsia="宋体" w:hAnsi="宋体" w:cs="宋体" w:hint="eastAsia"/>
          <w:sz w:val="21"/>
          <w:szCs w:val="21"/>
        </w:rPr>
      </w:pPr>
    </w:p>
    <w:p w:rsidR="001B379D" w:rsidRDefault="001B379D" w:rsidP="001B379D">
      <w:pPr>
        <w:adjustRightInd w:val="0"/>
        <w:snapToGrid w:val="0"/>
        <w:spacing w:line="500" w:lineRule="exact"/>
        <w:ind w:firstLineChars="2025" w:firstLine="4127"/>
        <w:rPr>
          <w:rFonts w:ascii="宋体" w:eastAsia="宋体" w:hAnsi="宋体" w:cs="宋体" w:hint="eastAsia"/>
          <w:sz w:val="21"/>
          <w:szCs w:val="21"/>
          <w:u w:val="single"/>
        </w:rPr>
      </w:pPr>
      <w:r>
        <w:rPr>
          <w:rFonts w:ascii="宋体" w:eastAsia="宋体" w:hAnsi="宋体" w:cs="宋体" w:hint="eastAsia"/>
          <w:sz w:val="21"/>
          <w:szCs w:val="21"/>
        </w:rPr>
        <w:t>授权委托单位（盖章）：</w:t>
      </w:r>
      <w:r>
        <w:rPr>
          <w:rFonts w:ascii="宋体" w:eastAsia="宋体" w:hAnsi="宋体" w:cs="宋体" w:hint="eastAsia"/>
          <w:sz w:val="21"/>
          <w:szCs w:val="21"/>
          <w:u w:val="single"/>
        </w:rPr>
        <w:t xml:space="preserve">             </w:t>
      </w:r>
    </w:p>
    <w:p w:rsidR="001B379D" w:rsidRDefault="001B379D" w:rsidP="001B379D">
      <w:pPr>
        <w:adjustRightInd w:val="0"/>
        <w:snapToGrid w:val="0"/>
        <w:spacing w:line="500" w:lineRule="exact"/>
        <w:ind w:firstLineChars="2025" w:firstLine="4127"/>
        <w:jc w:val="left"/>
        <w:rPr>
          <w:rFonts w:ascii="宋体" w:eastAsia="宋体" w:hAnsi="宋体" w:cs="宋体" w:hint="eastAsia"/>
          <w:sz w:val="21"/>
          <w:szCs w:val="21"/>
          <w:u w:val="single"/>
        </w:rPr>
      </w:pPr>
      <w:r>
        <w:rPr>
          <w:rFonts w:ascii="宋体" w:eastAsia="宋体" w:hAnsi="宋体" w:cs="宋体" w:hint="eastAsia"/>
          <w:sz w:val="21"/>
          <w:szCs w:val="21"/>
        </w:rPr>
        <w:t>法定代表人(签名)：</w:t>
      </w:r>
      <w:r>
        <w:rPr>
          <w:rFonts w:ascii="宋体" w:eastAsia="宋体" w:hAnsi="宋体" w:cs="宋体" w:hint="eastAsia"/>
          <w:sz w:val="21"/>
          <w:szCs w:val="21"/>
          <w:u w:val="single"/>
        </w:rPr>
        <w:t xml:space="preserve">                 </w:t>
      </w:r>
    </w:p>
    <w:p w:rsidR="001B379D" w:rsidRDefault="001B379D" w:rsidP="001B379D">
      <w:pPr>
        <w:adjustRightInd w:val="0"/>
        <w:snapToGrid w:val="0"/>
        <w:spacing w:line="500" w:lineRule="exact"/>
        <w:ind w:firstLineChars="2025" w:firstLine="4127"/>
        <w:jc w:val="left"/>
        <w:rPr>
          <w:rFonts w:ascii="宋体" w:eastAsia="宋体" w:hAnsi="宋体" w:cs="宋体" w:hint="eastAsia"/>
          <w:sz w:val="21"/>
          <w:szCs w:val="21"/>
          <w:u w:val="single"/>
        </w:rPr>
      </w:pPr>
      <w:r>
        <w:rPr>
          <w:rFonts w:ascii="宋体" w:eastAsia="宋体" w:hAnsi="宋体" w:cs="宋体" w:hint="eastAsia"/>
          <w:sz w:val="21"/>
          <w:szCs w:val="21"/>
        </w:rPr>
        <w:t>委托代理人(签名) ：</w:t>
      </w:r>
      <w:r>
        <w:rPr>
          <w:rFonts w:ascii="宋体" w:eastAsia="宋体" w:hAnsi="宋体" w:cs="宋体" w:hint="eastAsia"/>
          <w:sz w:val="21"/>
          <w:szCs w:val="21"/>
          <w:u w:val="single"/>
        </w:rPr>
        <w:t xml:space="preserve">                </w:t>
      </w:r>
    </w:p>
    <w:p w:rsidR="001B379D" w:rsidRDefault="001B379D" w:rsidP="001B379D">
      <w:pPr>
        <w:adjustRightInd w:val="0"/>
        <w:snapToGrid w:val="0"/>
        <w:spacing w:line="500" w:lineRule="exact"/>
        <w:jc w:val="center"/>
        <w:rPr>
          <w:rFonts w:ascii="宋体" w:eastAsia="宋体" w:hAnsi="宋体" w:cs="宋体" w:hint="eastAsia"/>
          <w:sz w:val="21"/>
          <w:szCs w:val="21"/>
        </w:rPr>
      </w:pPr>
      <w:r>
        <w:rPr>
          <w:rFonts w:ascii="宋体" w:eastAsia="宋体" w:hAnsi="宋体" w:cs="宋体" w:hint="eastAsia"/>
          <w:sz w:val="21"/>
          <w:szCs w:val="21"/>
        </w:rPr>
        <w:t xml:space="preserve">                   年   月    日</w:t>
      </w:r>
    </w:p>
    <w:p w:rsidR="001B379D" w:rsidRDefault="001B379D" w:rsidP="001B379D">
      <w:pPr>
        <w:adjustRightInd w:val="0"/>
        <w:snapToGrid w:val="0"/>
        <w:spacing w:line="288" w:lineRule="auto"/>
        <w:jc w:val="center"/>
        <w:rPr>
          <w:rFonts w:ascii="宋体" w:eastAsia="宋体" w:hAnsi="宋体" w:cs="宋体" w:hint="eastAsia"/>
          <w:sz w:val="21"/>
          <w:szCs w:val="21"/>
        </w:rPr>
      </w:pPr>
    </w:p>
    <w:p w:rsidR="001B379D" w:rsidRDefault="001B379D" w:rsidP="001B379D">
      <w:pPr>
        <w:adjustRightInd w:val="0"/>
        <w:snapToGrid w:val="0"/>
        <w:spacing w:line="288" w:lineRule="auto"/>
        <w:jc w:val="center"/>
        <w:rPr>
          <w:rFonts w:ascii="宋体" w:eastAsia="宋体" w:hAnsi="宋体" w:cs="宋体" w:hint="eastAsia"/>
          <w:sz w:val="21"/>
          <w:szCs w:val="21"/>
        </w:rPr>
      </w:pPr>
    </w:p>
    <w:p w:rsidR="001B379D" w:rsidRDefault="001B379D" w:rsidP="001B379D">
      <w:pPr>
        <w:adjustRightInd w:val="0"/>
        <w:snapToGrid w:val="0"/>
        <w:spacing w:line="288" w:lineRule="auto"/>
        <w:jc w:val="center"/>
        <w:rPr>
          <w:rFonts w:ascii="宋体" w:eastAsia="宋体" w:hAnsi="宋体" w:cs="宋体" w:hint="eastAsia"/>
          <w:sz w:val="21"/>
          <w:szCs w:val="21"/>
        </w:rPr>
      </w:pPr>
      <w:r>
        <w:rPr>
          <w:rFonts w:ascii="宋体" w:eastAsia="宋体" w:hAnsi="宋体" w:cs="宋体" w:hint="eastAsia"/>
          <w:sz w:val="21"/>
          <w:szCs w:val="21"/>
        </w:rPr>
        <w:t>附委托代理人身份证</w:t>
      </w:r>
      <w:r>
        <w:rPr>
          <w:rFonts w:ascii="宋体" w:eastAsia="宋体" w:hAnsi="宋体" w:cs="宋体" w:hint="eastAsia"/>
          <w:b/>
          <w:sz w:val="21"/>
          <w:szCs w:val="21"/>
        </w:rPr>
        <w:t>(正面、背面)</w:t>
      </w:r>
      <w:r>
        <w:rPr>
          <w:rFonts w:ascii="宋体" w:eastAsia="宋体" w:hAnsi="宋体" w:cs="宋体" w:hint="eastAsia"/>
          <w:sz w:val="21"/>
          <w:szCs w:val="21"/>
        </w:rPr>
        <w:t>复印件：</w:t>
      </w:r>
    </w:p>
    <w:p w:rsidR="001B379D" w:rsidRDefault="001B379D" w:rsidP="001B379D">
      <w:pPr>
        <w:spacing w:line="288" w:lineRule="auto"/>
        <w:rPr>
          <w:rFonts w:ascii="宋体" w:eastAsia="宋体" w:hAnsi="宋体" w:cs="宋体" w:hint="eastAsia"/>
          <w:sz w:val="21"/>
          <w:szCs w:val="21"/>
        </w:rPr>
      </w:pPr>
    </w:p>
    <w:p w:rsidR="001B379D" w:rsidRDefault="001B379D" w:rsidP="001B379D">
      <w:pPr>
        <w:spacing w:line="288" w:lineRule="auto"/>
        <w:rPr>
          <w:rFonts w:ascii="宋体" w:eastAsia="宋体" w:hAnsi="宋体" w:cs="宋体" w:hint="eastAsia"/>
          <w:sz w:val="24"/>
        </w:rPr>
      </w:pPr>
    </w:p>
    <w:p w:rsidR="001B379D" w:rsidRDefault="001B379D" w:rsidP="001B379D">
      <w:pPr>
        <w:spacing w:line="288" w:lineRule="auto"/>
        <w:rPr>
          <w:rFonts w:ascii="宋体" w:eastAsia="宋体" w:hAnsi="宋体" w:cs="宋体" w:hint="eastAsia"/>
          <w:sz w:val="24"/>
        </w:rPr>
      </w:pPr>
    </w:p>
    <w:p w:rsidR="001B379D" w:rsidRDefault="001B379D" w:rsidP="001B379D">
      <w:pPr>
        <w:spacing w:line="288" w:lineRule="auto"/>
        <w:rPr>
          <w:rFonts w:ascii="宋体" w:eastAsia="宋体" w:hAnsi="宋体" w:cs="宋体" w:hint="eastAsia"/>
          <w:sz w:val="24"/>
        </w:rPr>
      </w:pPr>
    </w:p>
    <w:p w:rsidR="001B379D" w:rsidRDefault="001B379D" w:rsidP="001B379D">
      <w:pPr>
        <w:spacing w:line="288" w:lineRule="auto"/>
        <w:rPr>
          <w:rFonts w:ascii="宋体" w:eastAsia="宋体" w:hAnsi="宋体" w:cs="宋体" w:hint="eastAsia"/>
          <w:sz w:val="24"/>
        </w:rPr>
      </w:pPr>
    </w:p>
    <w:p w:rsidR="001B379D" w:rsidRDefault="001B379D" w:rsidP="001B379D">
      <w:pPr>
        <w:spacing w:line="288" w:lineRule="auto"/>
        <w:rPr>
          <w:rFonts w:ascii="宋体" w:eastAsia="宋体" w:hAnsi="宋体" w:cs="宋体" w:hint="eastAsia"/>
          <w:bCs/>
          <w:sz w:val="21"/>
          <w:szCs w:val="21"/>
        </w:rPr>
      </w:pPr>
      <w:r>
        <w:rPr>
          <w:rFonts w:ascii="宋体" w:eastAsia="宋体" w:hAnsi="宋体" w:cs="宋体" w:hint="eastAsia"/>
          <w:sz w:val="21"/>
          <w:szCs w:val="21"/>
        </w:rPr>
        <w:t>说明：如法定代表人作为投标人代表签署投标文件并参加投标，则不需要提交</w:t>
      </w:r>
      <w:r>
        <w:rPr>
          <w:rFonts w:ascii="宋体" w:eastAsia="宋体" w:hAnsi="宋体" w:cs="宋体" w:hint="eastAsia"/>
          <w:bCs/>
          <w:sz w:val="21"/>
          <w:szCs w:val="21"/>
        </w:rPr>
        <w:t>授权委托书。</w:t>
      </w:r>
    </w:p>
    <w:p w:rsidR="001B379D" w:rsidRDefault="001B379D" w:rsidP="001B379D">
      <w:pPr>
        <w:spacing w:line="288" w:lineRule="auto"/>
        <w:jc w:val="center"/>
        <w:rPr>
          <w:rFonts w:ascii="宋体" w:eastAsia="宋体" w:hAnsi="宋体" w:cs="宋体" w:hint="eastAsia"/>
          <w:b/>
          <w:bCs/>
          <w:kern w:val="0"/>
          <w:szCs w:val="28"/>
        </w:rPr>
      </w:pPr>
      <w:r>
        <w:rPr>
          <w:rFonts w:ascii="宋体" w:eastAsia="宋体" w:hAnsi="宋体" w:cs="宋体" w:hint="eastAsia"/>
          <w:b/>
          <w:bCs/>
          <w:kern w:val="0"/>
          <w:szCs w:val="28"/>
        </w:rPr>
        <w:br w:type="column"/>
      </w:r>
      <w:r>
        <w:rPr>
          <w:rFonts w:ascii="宋体" w:eastAsia="宋体" w:hAnsi="宋体" w:cs="宋体" w:hint="eastAsia"/>
          <w:b/>
          <w:bCs/>
          <w:kern w:val="0"/>
          <w:szCs w:val="28"/>
        </w:rPr>
        <w:lastRenderedPageBreak/>
        <w:t>四、投标保证金</w:t>
      </w:r>
    </w:p>
    <w:p w:rsidR="001B379D" w:rsidRDefault="001B379D" w:rsidP="001B379D">
      <w:pPr>
        <w:spacing w:line="288" w:lineRule="auto"/>
        <w:jc w:val="left"/>
        <w:rPr>
          <w:rFonts w:ascii="宋体" w:eastAsia="宋体" w:hAnsi="宋体" w:cs="宋体" w:hint="eastAsia"/>
          <w:sz w:val="21"/>
          <w:szCs w:val="21"/>
        </w:rPr>
      </w:pPr>
      <w:r>
        <w:rPr>
          <w:rFonts w:ascii="宋体" w:eastAsia="宋体" w:hAnsi="宋体" w:cs="宋体" w:hint="eastAsia"/>
          <w:sz w:val="21"/>
          <w:szCs w:val="21"/>
        </w:rPr>
        <w:t xml:space="preserve">     （投标保证金银行保函复印件或担保函复印件或汇款回单凭证复印件及企业基本账户开户许可证复印件加盖公章）</w:t>
      </w:r>
    </w:p>
    <w:p w:rsidR="001B379D" w:rsidRDefault="001B379D" w:rsidP="001B379D">
      <w:pPr>
        <w:pStyle w:val="3"/>
        <w:spacing w:line="240" w:lineRule="auto"/>
        <w:jc w:val="center"/>
        <w:rPr>
          <w:rFonts w:ascii="宋体" w:eastAsia="宋体" w:hAnsi="宋体" w:cs="宋体" w:hint="eastAsia"/>
          <w:sz w:val="28"/>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宋体" w:eastAsia="宋体" w:hAnsi="宋体" w:cs="宋体" w:hint="eastAsia"/>
          <w:szCs w:val="28"/>
        </w:rPr>
      </w:pPr>
    </w:p>
    <w:p w:rsidR="001B379D" w:rsidRDefault="001B379D" w:rsidP="001B379D">
      <w:pPr>
        <w:rPr>
          <w:rFonts w:ascii="ˎ̥" w:eastAsia="宋体" w:hAnsi="ˎ̥" w:cs="宋体" w:hint="eastAsia"/>
          <w:color w:val="51585D"/>
          <w:kern w:val="0"/>
          <w:sz w:val="21"/>
          <w:szCs w:val="18"/>
        </w:rPr>
      </w:pPr>
    </w:p>
    <w:p w:rsidR="001B379D" w:rsidRDefault="001B379D" w:rsidP="001B379D">
      <w:pPr>
        <w:pStyle w:val="3"/>
        <w:spacing w:line="240" w:lineRule="auto"/>
        <w:jc w:val="center"/>
        <w:rPr>
          <w:rFonts w:ascii="宋体" w:eastAsia="宋体" w:hAnsi="宋体" w:cs="宋体" w:hint="eastAsia"/>
          <w:b w:val="0"/>
          <w:bCs/>
          <w:szCs w:val="32"/>
        </w:rPr>
      </w:pPr>
      <w:r>
        <w:rPr>
          <w:rFonts w:ascii="宋体" w:eastAsia="宋体" w:hAnsi="宋体" w:cs="宋体" w:hint="eastAsia"/>
          <w:sz w:val="28"/>
          <w:szCs w:val="28"/>
        </w:rPr>
        <w:lastRenderedPageBreak/>
        <w:t>五、</w:t>
      </w:r>
      <w:r>
        <w:rPr>
          <w:rFonts w:ascii="宋体" w:eastAsia="宋体" w:hAnsi="宋体" w:cs="宋体" w:hint="eastAsia"/>
          <w:bCs/>
          <w:szCs w:val="32"/>
        </w:rPr>
        <w:t>投标辅助资料</w:t>
      </w:r>
    </w:p>
    <w:p w:rsidR="001B379D" w:rsidRDefault="001B379D" w:rsidP="001B379D">
      <w:pPr>
        <w:spacing w:afterLines="50" w:line="288" w:lineRule="auto"/>
        <w:jc w:val="center"/>
        <w:rPr>
          <w:rFonts w:ascii="宋体" w:eastAsia="宋体" w:hAnsi="宋体" w:cs="宋体" w:hint="eastAsia"/>
          <w:b/>
          <w:bCs/>
          <w:szCs w:val="28"/>
        </w:rPr>
      </w:pPr>
      <w:r>
        <w:rPr>
          <w:rFonts w:ascii="宋体" w:eastAsia="宋体" w:hAnsi="宋体" w:cs="宋体" w:hint="eastAsia"/>
          <w:b/>
          <w:bCs/>
          <w:szCs w:val="28"/>
        </w:rPr>
        <w:t>5.1类似项目情况表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0"/>
        <w:gridCol w:w="5740"/>
      </w:tblGrid>
      <w:tr w:rsidR="001B379D" w:rsidTr="00EB75EC">
        <w:trPr>
          <w:trHeight w:val="607"/>
          <w:jc w:val="center"/>
        </w:trPr>
        <w:tc>
          <w:tcPr>
            <w:tcW w:w="3620" w:type="dxa"/>
          </w:tcPr>
          <w:p w:rsidR="001B379D" w:rsidRDefault="001B379D" w:rsidP="00EB75EC">
            <w:pPr>
              <w:spacing w:line="288" w:lineRule="auto"/>
              <w:rPr>
                <w:rFonts w:ascii="宋体" w:eastAsia="宋体" w:hAnsi="宋体" w:cs="宋体" w:hint="eastAsia"/>
                <w:sz w:val="21"/>
                <w:szCs w:val="21"/>
              </w:rPr>
            </w:pPr>
            <w:r>
              <w:rPr>
                <w:rFonts w:ascii="宋体" w:eastAsia="宋体" w:hAnsi="宋体" w:cs="宋体" w:hint="eastAsia"/>
                <w:sz w:val="21"/>
                <w:szCs w:val="21"/>
              </w:rPr>
              <w:t>合同名称</w:t>
            </w:r>
          </w:p>
        </w:tc>
        <w:tc>
          <w:tcPr>
            <w:tcW w:w="5740"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607"/>
          <w:jc w:val="center"/>
        </w:trPr>
        <w:tc>
          <w:tcPr>
            <w:tcW w:w="3620" w:type="dxa"/>
          </w:tcPr>
          <w:p w:rsidR="001B379D" w:rsidRDefault="001B379D" w:rsidP="00EB75EC">
            <w:pPr>
              <w:spacing w:line="288" w:lineRule="auto"/>
              <w:rPr>
                <w:rFonts w:ascii="宋体" w:eastAsia="宋体" w:hAnsi="宋体" w:cs="宋体" w:hint="eastAsia"/>
                <w:sz w:val="21"/>
                <w:szCs w:val="21"/>
              </w:rPr>
            </w:pPr>
            <w:r>
              <w:rPr>
                <w:rFonts w:ascii="宋体" w:eastAsia="宋体" w:hAnsi="宋体" w:cs="宋体" w:hint="eastAsia"/>
                <w:sz w:val="21"/>
                <w:szCs w:val="21"/>
              </w:rPr>
              <w:t>合同项目所在地</w:t>
            </w:r>
          </w:p>
        </w:tc>
        <w:tc>
          <w:tcPr>
            <w:tcW w:w="5740"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607"/>
          <w:jc w:val="center"/>
        </w:trPr>
        <w:tc>
          <w:tcPr>
            <w:tcW w:w="3620" w:type="dxa"/>
          </w:tcPr>
          <w:p w:rsidR="001B379D" w:rsidRDefault="001B379D" w:rsidP="00EB75EC">
            <w:pPr>
              <w:spacing w:line="288" w:lineRule="auto"/>
              <w:rPr>
                <w:rFonts w:ascii="宋体" w:eastAsia="宋体" w:hAnsi="宋体" w:cs="宋体" w:hint="eastAsia"/>
                <w:sz w:val="21"/>
                <w:szCs w:val="21"/>
              </w:rPr>
            </w:pPr>
            <w:r>
              <w:rPr>
                <w:rFonts w:ascii="宋体" w:eastAsia="宋体" w:hAnsi="宋体" w:cs="宋体" w:hint="eastAsia"/>
                <w:sz w:val="21"/>
                <w:szCs w:val="21"/>
              </w:rPr>
              <w:t>发包人名称</w:t>
            </w:r>
          </w:p>
        </w:tc>
        <w:tc>
          <w:tcPr>
            <w:tcW w:w="5740"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607"/>
          <w:jc w:val="center"/>
        </w:trPr>
        <w:tc>
          <w:tcPr>
            <w:tcW w:w="3620" w:type="dxa"/>
          </w:tcPr>
          <w:p w:rsidR="001B379D" w:rsidRDefault="001B379D" w:rsidP="00EB75EC">
            <w:pPr>
              <w:spacing w:line="288" w:lineRule="auto"/>
              <w:rPr>
                <w:rFonts w:ascii="宋体" w:eastAsia="宋体" w:hAnsi="宋体" w:cs="宋体" w:hint="eastAsia"/>
                <w:sz w:val="21"/>
                <w:szCs w:val="21"/>
              </w:rPr>
            </w:pPr>
            <w:r>
              <w:rPr>
                <w:rFonts w:ascii="宋体" w:eastAsia="宋体" w:hAnsi="宋体" w:cs="宋体" w:hint="eastAsia"/>
                <w:sz w:val="21"/>
                <w:szCs w:val="21"/>
              </w:rPr>
              <w:t>开工日期</w:t>
            </w:r>
          </w:p>
        </w:tc>
        <w:tc>
          <w:tcPr>
            <w:tcW w:w="5740"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607"/>
          <w:jc w:val="center"/>
        </w:trPr>
        <w:tc>
          <w:tcPr>
            <w:tcW w:w="3620" w:type="dxa"/>
          </w:tcPr>
          <w:p w:rsidR="001B379D" w:rsidRDefault="001B379D" w:rsidP="00EB75EC">
            <w:pPr>
              <w:spacing w:line="288" w:lineRule="auto"/>
              <w:rPr>
                <w:rFonts w:ascii="宋体" w:eastAsia="宋体" w:hAnsi="宋体" w:cs="宋体" w:hint="eastAsia"/>
                <w:sz w:val="21"/>
                <w:szCs w:val="21"/>
              </w:rPr>
            </w:pPr>
            <w:r>
              <w:rPr>
                <w:rFonts w:ascii="宋体" w:eastAsia="宋体" w:hAnsi="宋体" w:cs="宋体" w:hint="eastAsia"/>
                <w:sz w:val="21"/>
                <w:szCs w:val="21"/>
              </w:rPr>
              <w:t>完工日期(若已完工须填入)</w:t>
            </w:r>
          </w:p>
        </w:tc>
        <w:tc>
          <w:tcPr>
            <w:tcW w:w="5740"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607"/>
          <w:jc w:val="center"/>
        </w:trPr>
        <w:tc>
          <w:tcPr>
            <w:tcW w:w="3620" w:type="dxa"/>
          </w:tcPr>
          <w:p w:rsidR="001B379D" w:rsidRDefault="001B379D" w:rsidP="00EB75EC">
            <w:pPr>
              <w:spacing w:line="288" w:lineRule="auto"/>
              <w:rPr>
                <w:rFonts w:ascii="宋体" w:eastAsia="宋体" w:hAnsi="宋体" w:cs="宋体" w:hint="eastAsia"/>
                <w:sz w:val="21"/>
                <w:szCs w:val="21"/>
              </w:rPr>
            </w:pPr>
            <w:r>
              <w:rPr>
                <w:rFonts w:ascii="宋体" w:eastAsia="宋体" w:hAnsi="宋体" w:cs="宋体" w:hint="eastAsia"/>
                <w:sz w:val="21"/>
                <w:szCs w:val="21"/>
              </w:rPr>
              <w:t>承担的工作</w:t>
            </w:r>
          </w:p>
        </w:tc>
        <w:tc>
          <w:tcPr>
            <w:tcW w:w="5740"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607"/>
          <w:jc w:val="center"/>
        </w:trPr>
        <w:tc>
          <w:tcPr>
            <w:tcW w:w="3620" w:type="dxa"/>
          </w:tcPr>
          <w:p w:rsidR="001B379D" w:rsidRDefault="001B379D" w:rsidP="00EB75EC">
            <w:pPr>
              <w:spacing w:line="288" w:lineRule="auto"/>
              <w:rPr>
                <w:rFonts w:ascii="宋体" w:eastAsia="宋体" w:hAnsi="宋体" w:cs="宋体" w:hint="eastAsia"/>
                <w:sz w:val="21"/>
                <w:szCs w:val="21"/>
              </w:rPr>
            </w:pPr>
            <w:r>
              <w:rPr>
                <w:rFonts w:ascii="宋体" w:eastAsia="宋体" w:hAnsi="宋体" w:cs="宋体" w:hint="eastAsia"/>
                <w:sz w:val="21"/>
                <w:szCs w:val="21"/>
              </w:rPr>
              <w:t>工程质量</w:t>
            </w:r>
          </w:p>
        </w:tc>
        <w:tc>
          <w:tcPr>
            <w:tcW w:w="5740"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618"/>
          <w:jc w:val="center"/>
        </w:trPr>
        <w:tc>
          <w:tcPr>
            <w:tcW w:w="3620" w:type="dxa"/>
          </w:tcPr>
          <w:p w:rsidR="001B379D" w:rsidRDefault="001B379D" w:rsidP="00EB75EC">
            <w:pPr>
              <w:spacing w:line="288" w:lineRule="auto"/>
              <w:rPr>
                <w:rFonts w:ascii="宋体" w:eastAsia="宋体" w:hAnsi="宋体" w:cs="宋体" w:hint="eastAsia"/>
                <w:sz w:val="21"/>
                <w:szCs w:val="21"/>
              </w:rPr>
            </w:pPr>
            <w:r>
              <w:rPr>
                <w:rFonts w:ascii="宋体" w:eastAsia="宋体" w:hAnsi="宋体" w:cs="宋体" w:hint="eastAsia"/>
                <w:sz w:val="21"/>
                <w:szCs w:val="21"/>
              </w:rPr>
              <w:t>总监理工程师</w:t>
            </w:r>
          </w:p>
        </w:tc>
        <w:tc>
          <w:tcPr>
            <w:tcW w:w="5740" w:type="dxa"/>
          </w:tcPr>
          <w:p w:rsidR="001B379D" w:rsidRDefault="001B379D" w:rsidP="00EB75EC">
            <w:pPr>
              <w:spacing w:line="288" w:lineRule="auto"/>
              <w:rPr>
                <w:rFonts w:ascii="宋体" w:eastAsia="宋体" w:hAnsi="宋体" w:cs="宋体" w:hint="eastAsia"/>
                <w:sz w:val="21"/>
                <w:szCs w:val="21"/>
              </w:rPr>
            </w:pPr>
          </w:p>
        </w:tc>
      </w:tr>
    </w:tbl>
    <w:p w:rsidR="001B379D" w:rsidRDefault="001B379D" w:rsidP="001B379D">
      <w:pPr>
        <w:rPr>
          <w:rFonts w:ascii="宋体" w:eastAsia="宋体" w:hAnsi="宋体" w:cs="宋体" w:hint="eastAsia"/>
          <w:sz w:val="21"/>
          <w:szCs w:val="21"/>
        </w:rPr>
      </w:pPr>
      <w:r>
        <w:rPr>
          <w:rFonts w:ascii="宋体" w:eastAsia="宋体" w:hAnsi="宋体" w:cs="宋体" w:hint="eastAsia"/>
          <w:sz w:val="21"/>
          <w:szCs w:val="21"/>
        </w:rPr>
        <w:t>注：1、每个项目单独一张表；</w:t>
      </w:r>
    </w:p>
    <w:p w:rsidR="001B379D" w:rsidRDefault="001B379D" w:rsidP="001B379D">
      <w:pPr>
        <w:numPr>
          <w:ins w:id="39" w:author="User" w:date="2016-12-09T13:43:00Z"/>
        </w:numPr>
        <w:rPr>
          <w:rFonts w:ascii="宋体" w:eastAsia="宋体" w:hAnsi="宋体" w:cs="宋体" w:hint="eastAsia"/>
          <w:sz w:val="21"/>
          <w:szCs w:val="21"/>
        </w:rPr>
      </w:pPr>
      <w:r>
        <w:rPr>
          <w:rFonts w:ascii="宋体" w:eastAsia="宋体" w:hAnsi="宋体" w:cs="宋体" w:hint="eastAsia"/>
          <w:sz w:val="21"/>
          <w:szCs w:val="21"/>
        </w:rPr>
        <w:t xml:space="preserve">    2、投标人应根据第5章“评标办法”在本表后应附上评标所需的证书(或文件)等资料复印件。</w:t>
      </w:r>
    </w:p>
    <w:p w:rsidR="001B379D" w:rsidRDefault="001B379D" w:rsidP="001B379D">
      <w:pPr>
        <w:rPr>
          <w:rFonts w:ascii="宋体" w:eastAsia="宋体" w:hAnsi="宋体" w:cs="宋体" w:hint="eastAsia"/>
          <w:sz w:val="21"/>
          <w:szCs w:val="21"/>
        </w:rPr>
      </w:pPr>
      <w:r>
        <w:rPr>
          <w:rFonts w:ascii="宋体" w:eastAsia="宋体" w:hAnsi="宋体" w:cs="宋体" w:hint="eastAsia"/>
          <w:sz w:val="21"/>
          <w:szCs w:val="21"/>
        </w:rPr>
        <w:t xml:space="preserve">    3、本表后所附的复印件均须盖单位章。</w:t>
      </w:r>
    </w:p>
    <w:p w:rsidR="001B379D" w:rsidRDefault="001B379D" w:rsidP="001B379D">
      <w:pPr>
        <w:spacing w:line="288" w:lineRule="auto"/>
        <w:jc w:val="center"/>
        <w:rPr>
          <w:rFonts w:ascii="宋体" w:eastAsia="宋体" w:hAnsi="宋体" w:cs="宋体" w:hint="eastAsia"/>
          <w:sz w:val="21"/>
          <w:szCs w:val="21"/>
        </w:rPr>
      </w:pPr>
    </w:p>
    <w:p w:rsidR="001B379D" w:rsidRDefault="001B379D" w:rsidP="001B379D">
      <w:pPr>
        <w:spacing w:line="288" w:lineRule="auto"/>
        <w:rPr>
          <w:rFonts w:ascii="宋体" w:eastAsia="宋体" w:hAnsi="宋体" w:cs="宋体" w:hint="eastAsia"/>
          <w:szCs w:val="28"/>
        </w:rPr>
      </w:pPr>
    </w:p>
    <w:p w:rsidR="001B379D" w:rsidRDefault="001B379D" w:rsidP="001B379D">
      <w:pPr>
        <w:spacing w:line="288" w:lineRule="auto"/>
        <w:rPr>
          <w:rFonts w:ascii="宋体" w:eastAsia="宋体" w:hAnsi="宋体" w:cs="宋体" w:hint="eastAsia"/>
          <w:szCs w:val="28"/>
        </w:rPr>
      </w:pPr>
    </w:p>
    <w:p w:rsidR="001B379D" w:rsidRDefault="001B379D" w:rsidP="001B379D">
      <w:pPr>
        <w:spacing w:afterLines="50" w:line="288" w:lineRule="auto"/>
        <w:jc w:val="center"/>
        <w:rPr>
          <w:rFonts w:ascii="宋体" w:eastAsia="宋体" w:hAnsi="宋体" w:cs="宋体"/>
          <w:b/>
          <w:bCs/>
          <w:szCs w:val="28"/>
        </w:rPr>
      </w:pPr>
      <w:r>
        <w:rPr>
          <w:rFonts w:ascii="宋体" w:eastAsia="宋体" w:hAnsi="宋体" w:cs="宋体"/>
          <w:b/>
          <w:bCs/>
          <w:szCs w:val="28"/>
        </w:rPr>
        <w:br w:type="page"/>
      </w:r>
    </w:p>
    <w:p w:rsidR="001B379D" w:rsidRDefault="001B379D" w:rsidP="001B379D">
      <w:pPr>
        <w:spacing w:afterLines="50" w:line="288" w:lineRule="auto"/>
        <w:jc w:val="center"/>
        <w:rPr>
          <w:rFonts w:ascii="宋体" w:eastAsia="宋体" w:hAnsi="宋体" w:cs="宋体" w:hint="eastAsia"/>
          <w:b/>
          <w:bCs/>
          <w:szCs w:val="28"/>
        </w:rPr>
      </w:pPr>
      <w:r>
        <w:rPr>
          <w:rFonts w:ascii="宋体" w:eastAsia="宋体" w:hAnsi="宋体" w:cs="宋体" w:hint="eastAsia"/>
          <w:b/>
          <w:bCs/>
          <w:szCs w:val="28"/>
        </w:rPr>
        <w:lastRenderedPageBreak/>
        <w:t>5.2拟参加本工程监理工作的监理人员汇总表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1088"/>
        <w:gridCol w:w="715"/>
        <w:gridCol w:w="1327"/>
        <w:gridCol w:w="1878"/>
        <w:gridCol w:w="1666"/>
        <w:gridCol w:w="865"/>
      </w:tblGrid>
      <w:tr w:rsidR="001B379D" w:rsidTr="00EB75EC">
        <w:trPr>
          <w:trHeight w:val="1753"/>
          <w:jc w:val="center"/>
        </w:trPr>
        <w:tc>
          <w:tcPr>
            <w:tcW w:w="734"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序号</w:t>
            </w:r>
          </w:p>
        </w:tc>
        <w:tc>
          <w:tcPr>
            <w:tcW w:w="1088"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姓名</w:t>
            </w:r>
          </w:p>
        </w:tc>
        <w:tc>
          <w:tcPr>
            <w:tcW w:w="715"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性别</w:t>
            </w:r>
          </w:p>
        </w:tc>
        <w:tc>
          <w:tcPr>
            <w:tcW w:w="1327"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职称</w:t>
            </w:r>
          </w:p>
        </w:tc>
        <w:tc>
          <w:tcPr>
            <w:tcW w:w="1878"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拟任本项目职务</w:t>
            </w:r>
          </w:p>
        </w:tc>
        <w:tc>
          <w:tcPr>
            <w:tcW w:w="1666"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岗位（资格）证书号</w:t>
            </w:r>
          </w:p>
        </w:tc>
        <w:tc>
          <w:tcPr>
            <w:tcW w:w="865"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备注</w:t>
            </w:r>
          </w:p>
        </w:tc>
      </w:tr>
      <w:tr w:rsidR="001B379D" w:rsidTr="00EB75EC">
        <w:trPr>
          <w:trHeight w:val="465"/>
          <w:jc w:val="center"/>
        </w:trPr>
        <w:tc>
          <w:tcPr>
            <w:tcW w:w="734" w:type="dxa"/>
          </w:tcPr>
          <w:p w:rsidR="001B379D" w:rsidRDefault="001B379D" w:rsidP="00EB75EC">
            <w:pPr>
              <w:spacing w:line="288" w:lineRule="auto"/>
              <w:rPr>
                <w:rFonts w:ascii="宋体" w:eastAsia="宋体" w:hAnsi="宋体" w:cs="宋体" w:hint="eastAsia"/>
                <w:sz w:val="21"/>
                <w:szCs w:val="21"/>
              </w:rPr>
            </w:pPr>
          </w:p>
        </w:tc>
        <w:tc>
          <w:tcPr>
            <w:tcW w:w="1088" w:type="dxa"/>
          </w:tcPr>
          <w:p w:rsidR="001B379D" w:rsidRDefault="001B379D" w:rsidP="00EB75EC">
            <w:pPr>
              <w:spacing w:line="288" w:lineRule="auto"/>
              <w:rPr>
                <w:rFonts w:ascii="宋体" w:eastAsia="宋体" w:hAnsi="宋体" w:cs="宋体" w:hint="eastAsia"/>
                <w:sz w:val="21"/>
                <w:szCs w:val="21"/>
              </w:rPr>
            </w:pPr>
          </w:p>
        </w:tc>
        <w:tc>
          <w:tcPr>
            <w:tcW w:w="715" w:type="dxa"/>
          </w:tcPr>
          <w:p w:rsidR="001B379D" w:rsidRDefault="001B379D" w:rsidP="00EB75EC">
            <w:pPr>
              <w:spacing w:line="288" w:lineRule="auto"/>
              <w:rPr>
                <w:rFonts w:ascii="宋体" w:eastAsia="宋体" w:hAnsi="宋体" w:cs="宋体" w:hint="eastAsia"/>
                <w:sz w:val="21"/>
                <w:szCs w:val="21"/>
              </w:rPr>
            </w:pPr>
          </w:p>
        </w:tc>
        <w:tc>
          <w:tcPr>
            <w:tcW w:w="1327" w:type="dxa"/>
          </w:tcPr>
          <w:p w:rsidR="001B379D" w:rsidRDefault="001B379D" w:rsidP="00EB75EC">
            <w:pPr>
              <w:spacing w:line="288" w:lineRule="auto"/>
              <w:rPr>
                <w:rFonts w:ascii="宋体" w:eastAsia="宋体" w:hAnsi="宋体" w:cs="宋体" w:hint="eastAsia"/>
                <w:sz w:val="21"/>
                <w:szCs w:val="21"/>
              </w:rPr>
            </w:pPr>
          </w:p>
        </w:tc>
        <w:tc>
          <w:tcPr>
            <w:tcW w:w="1878" w:type="dxa"/>
          </w:tcPr>
          <w:p w:rsidR="001B379D" w:rsidRDefault="001B379D" w:rsidP="00EB75EC">
            <w:pPr>
              <w:spacing w:line="288" w:lineRule="auto"/>
              <w:rPr>
                <w:rFonts w:ascii="宋体" w:eastAsia="宋体" w:hAnsi="宋体" w:cs="宋体" w:hint="eastAsia"/>
                <w:sz w:val="21"/>
                <w:szCs w:val="21"/>
              </w:rPr>
            </w:pPr>
          </w:p>
        </w:tc>
        <w:tc>
          <w:tcPr>
            <w:tcW w:w="1666" w:type="dxa"/>
          </w:tcPr>
          <w:p w:rsidR="001B379D" w:rsidRDefault="001B379D" w:rsidP="00EB75EC">
            <w:pPr>
              <w:spacing w:line="288" w:lineRule="auto"/>
              <w:rPr>
                <w:rFonts w:ascii="宋体" w:eastAsia="宋体" w:hAnsi="宋体" w:cs="宋体" w:hint="eastAsia"/>
                <w:sz w:val="21"/>
                <w:szCs w:val="21"/>
              </w:rPr>
            </w:pPr>
          </w:p>
        </w:tc>
        <w:tc>
          <w:tcPr>
            <w:tcW w:w="865"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465"/>
          <w:jc w:val="center"/>
        </w:trPr>
        <w:tc>
          <w:tcPr>
            <w:tcW w:w="734" w:type="dxa"/>
          </w:tcPr>
          <w:p w:rsidR="001B379D" w:rsidRDefault="001B379D" w:rsidP="00EB75EC">
            <w:pPr>
              <w:spacing w:line="288" w:lineRule="auto"/>
              <w:rPr>
                <w:rFonts w:ascii="宋体" w:eastAsia="宋体" w:hAnsi="宋体" w:cs="宋体" w:hint="eastAsia"/>
                <w:sz w:val="21"/>
                <w:szCs w:val="21"/>
              </w:rPr>
            </w:pPr>
          </w:p>
        </w:tc>
        <w:tc>
          <w:tcPr>
            <w:tcW w:w="1088" w:type="dxa"/>
          </w:tcPr>
          <w:p w:rsidR="001B379D" w:rsidRDefault="001B379D" w:rsidP="00EB75EC">
            <w:pPr>
              <w:spacing w:line="288" w:lineRule="auto"/>
              <w:rPr>
                <w:rFonts w:ascii="宋体" w:eastAsia="宋体" w:hAnsi="宋体" w:cs="宋体" w:hint="eastAsia"/>
                <w:sz w:val="21"/>
                <w:szCs w:val="21"/>
              </w:rPr>
            </w:pPr>
          </w:p>
        </w:tc>
        <w:tc>
          <w:tcPr>
            <w:tcW w:w="715" w:type="dxa"/>
          </w:tcPr>
          <w:p w:rsidR="001B379D" w:rsidRDefault="001B379D" w:rsidP="00EB75EC">
            <w:pPr>
              <w:spacing w:line="288" w:lineRule="auto"/>
              <w:rPr>
                <w:rFonts w:ascii="宋体" w:eastAsia="宋体" w:hAnsi="宋体" w:cs="宋体" w:hint="eastAsia"/>
                <w:sz w:val="21"/>
                <w:szCs w:val="21"/>
              </w:rPr>
            </w:pPr>
          </w:p>
        </w:tc>
        <w:tc>
          <w:tcPr>
            <w:tcW w:w="1327" w:type="dxa"/>
          </w:tcPr>
          <w:p w:rsidR="001B379D" w:rsidRDefault="001B379D" w:rsidP="00EB75EC">
            <w:pPr>
              <w:spacing w:line="288" w:lineRule="auto"/>
              <w:rPr>
                <w:rFonts w:ascii="宋体" w:eastAsia="宋体" w:hAnsi="宋体" w:cs="宋体" w:hint="eastAsia"/>
                <w:sz w:val="21"/>
                <w:szCs w:val="21"/>
              </w:rPr>
            </w:pPr>
          </w:p>
        </w:tc>
        <w:tc>
          <w:tcPr>
            <w:tcW w:w="1878" w:type="dxa"/>
          </w:tcPr>
          <w:p w:rsidR="001B379D" w:rsidRDefault="001B379D" w:rsidP="00EB75EC">
            <w:pPr>
              <w:spacing w:line="288" w:lineRule="auto"/>
              <w:rPr>
                <w:rFonts w:ascii="宋体" w:eastAsia="宋体" w:hAnsi="宋体" w:cs="宋体" w:hint="eastAsia"/>
                <w:sz w:val="21"/>
                <w:szCs w:val="21"/>
              </w:rPr>
            </w:pPr>
          </w:p>
        </w:tc>
        <w:tc>
          <w:tcPr>
            <w:tcW w:w="1666" w:type="dxa"/>
          </w:tcPr>
          <w:p w:rsidR="001B379D" w:rsidRDefault="001B379D" w:rsidP="00EB75EC">
            <w:pPr>
              <w:spacing w:line="288" w:lineRule="auto"/>
              <w:rPr>
                <w:rFonts w:ascii="宋体" w:eastAsia="宋体" w:hAnsi="宋体" w:cs="宋体" w:hint="eastAsia"/>
                <w:sz w:val="21"/>
                <w:szCs w:val="21"/>
              </w:rPr>
            </w:pPr>
          </w:p>
        </w:tc>
        <w:tc>
          <w:tcPr>
            <w:tcW w:w="865"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465"/>
          <w:jc w:val="center"/>
        </w:trPr>
        <w:tc>
          <w:tcPr>
            <w:tcW w:w="734" w:type="dxa"/>
          </w:tcPr>
          <w:p w:rsidR="001B379D" w:rsidRDefault="001B379D" w:rsidP="00EB75EC">
            <w:pPr>
              <w:spacing w:line="288" w:lineRule="auto"/>
              <w:rPr>
                <w:rFonts w:ascii="宋体" w:eastAsia="宋体" w:hAnsi="宋体" w:cs="宋体" w:hint="eastAsia"/>
                <w:sz w:val="21"/>
                <w:szCs w:val="21"/>
              </w:rPr>
            </w:pPr>
          </w:p>
        </w:tc>
        <w:tc>
          <w:tcPr>
            <w:tcW w:w="1088" w:type="dxa"/>
          </w:tcPr>
          <w:p w:rsidR="001B379D" w:rsidRDefault="001B379D" w:rsidP="00EB75EC">
            <w:pPr>
              <w:spacing w:line="288" w:lineRule="auto"/>
              <w:rPr>
                <w:rFonts w:ascii="宋体" w:eastAsia="宋体" w:hAnsi="宋体" w:cs="宋体" w:hint="eastAsia"/>
                <w:sz w:val="21"/>
                <w:szCs w:val="21"/>
              </w:rPr>
            </w:pPr>
          </w:p>
        </w:tc>
        <w:tc>
          <w:tcPr>
            <w:tcW w:w="715" w:type="dxa"/>
          </w:tcPr>
          <w:p w:rsidR="001B379D" w:rsidRDefault="001B379D" w:rsidP="00EB75EC">
            <w:pPr>
              <w:spacing w:line="288" w:lineRule="auto"/>
              <w:rPr>
                <w:rFonts w:ascii="宋体" w:eastAsia="宋体" w:hAnsi="宋体" w:cs="宋体" w:hint="eastAsia"/>
                <w:sz w:val="21"/>
                <w:szCs w:val="21"/>
              </w:rPr>
            </w:pPr>
          </w:p>
        </w:tc>
        <w:tc>
          <w:tcPr>
            <w:tcW w:w="1327" w:type="dxa"/>
          </w:tcPr>
          <w:p w:rsidR="001B379D" w:rsidRDefault="001B379D" w:rsidP="00EB75EC">
            <w:pPr>
              <w:spacing w:line="288" w:lineRule="auto"/>
              <w:rPr>
                <w:rFonts w:ascii="宋体" w:eastAsia="宋体" w:hAnsi="宋体" w:cs="宋体" w:hint="eastAsia"/>
                <w:sz w:val="21"/>
                <w:szCs w:val="21"/>
              </w:rPr>
            </w:pPr>
          </w:p>
        </w:tc>
        <w:tc>
          <w:tcPr>
            <w:tcW w:w="1878" w:type="dxa"/>
          </w:tcPr>
          <w:p w:rsidR="001B379D" w:rsidRDefault="001B379D" w:rsidP="00EB75EC">
            <w:pPr>
              <w:spacing w:line="288" w:lineRule="auto"/>
              <w:rPr>
                <w:rFonts w:ascii="宋体" w:eastAsia="宋体" w:hAnsi="宋体" w:cs="宋体" w:hint="eastAsia"/>
                <w:sz w:val="21"/>
                <w:szCs w:val="21"/>
              </w:rPr>
            </w:pPr>
          </w:p>
        </w:tc>
        <w:tc>
          <w:tcPr>
            <w:tcW w:w="1666" w:type="dxa"/>
          </w:tcPr>
          <w:p w:rsidR="001B379D" w:rsidRDefault="001B379D" w:rsidP="00EB75EC">
            <w:pPr>
              <w:spacing w:line="288" w:lineRule="auto"/>
              <w:rPr>
                <w:rFonts w:ascii="宋体" w:eastAsia="宋体" w:hAnsi="宋体" w:cs="宋体" w:hint="eastAsia"/>
                <w:sz w:val="21"/>
                <w:szCs w:val="21"/>
              </w:rPr>
            </w:pPr>
          </w:p>
        </w:tc>
        <w:tc>
          <w:tcPr>
            <w:tcW w:w="865"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465"/>
          <w:jc w:val="center"/>
        </w:trPr>
        <w:tc>
          <w:tcPr>
            <w:tcW w:w="734" w:type="dxa"/>
          </w:tcPr>
          <w:p w:rsidR="001B379D" w:rsidRDefault="001B379D" w:rsidP="00EB75EC">
            <w:pPr>
              <w:spacing w:line="288" w:lineRule="auto"/>
              <w:rPr>
                <w:rFonts w:ascii="宋体" w:eastAsia="宋体" w:hAnsi="宋体" w:cs="宋体" w:hint="eastAsia"/>
                <w:sz w:val="21"/>
                <w:szCs w:val="21"/>
              </w:rPr>
            </w:pPr>
          </w:p>
        </w:tc>
        <w:tc>
          <w:tcPr>
            <w:tcW w:w="1088" w:type="dxa"/>
          </w:tcPr>
          <w:p w:rsidR="001B379D" w:rsidRDefault="001B379D" w:rsidP="00EB75EC">
            <w:pPr>
              <w:spacing w:line="288" w:lineRule="auto"/>
              <w:rPr>
                <w:rFonts w:ascii="宋体" w:eastAsia="宋体" w:hAnsi="宋体" w:cs="宋体" w:hint="eastAsia"/>
                <w:sz w:val="21"/>
                <w:szCs w:val="21"/>
              </w:rPr>
            </w:pPr>
          </w:p>
        </w:tc>
        <w:tc>
          <w:tcPr>
            <w:tcW w:w="715" w:type="dxa"/>
          </w:tcPr>
          <w:p w:rsidR="001B379D" w:rsidRDefault="001B379D" w:rsidP="00EB75EC">
            <w:pPr>
              <w:spacing w:line="288" w:lineRule="auto"/>
              <w:rPr>
                <w:rFonts w:ascii="宋体" w:eastAsia="宋体" w:hAnsi="宋体" w:cs="宋体" w:hint="eastAsia"/>
                <w:sz w:val="21"/>
                <w:szCs w:val="21"/>
              </w:rPr>
            </w:pPr>
          </w:p>
        </w:tc>
        <w:tc>
          <w:tcPr>
            <w:tcW w:w="1327" w:type="dxa"/>
          </w:tcPr>
          <w:p w:rsidR="001B379D" w:rsidRDefault="001B379D" w:rsidP="00EB75EC">
            <w:pPr>
              <w:spacing w:line="288" w:lineRule="auto"/>
              <w:rPr>
                <w:rFonts w:ascii="宋体" w:eastAsia="宋体" w:hAnsi="宋体" w:cs="宋体" w:hint="eastAsia"/>
                <w:sz w:val="21"/>
                <w:szCs w:val="21"/>
              </w:rPr>
            </w:pPr>
          </w:p>
        </w:tc>
        <w:tc>
          <w:tcPr>
            <w:tcW w:w="1878" w:type="dxa"/>
          </w:tcPr>
          <w:p w:rsidR="001B379D" w:rsidRDefault="001B379D" w:rsidP="00EB75EC">
            <w:pPr>
              <w:spacing w:line="288" w:lineRule="auto"/>
              <w:rPr>
                <w:rFonts w:ascii="宋体" w:eastAsia="宋体" w:hAnsi="宋体" w:cs="宋体" w:hint="eastAsia"/>
                <w:sz w:val="21"/>
                <w:szCs w:val="21"/>
              </w:rPr>
            </w:pPr>
          </w:p>
        </w:tc>
        <w:tc>
          <w:tcPr>
            <w:tcW w:w="1666" w:type="dxa"/>
          </w:tcPr>
          <w:p w:rsidR="001B379D" w:rsidRDefault="001B379D" w:rsidP="00EB75EC">
            <w:pPr>
              <w:spacing w:line="288" w:lineRule="auto"/>
              <w:rPr>
                <w:rFonts w:ascii="宋体" w:eastAsia="宋体" w:hAnsi="宋体" w:cs="宋体" w:hint="eastAsia"/>
                <w:sz w:val="21"/>
                <w:szCs w:val="21"/>
              </w:rPr>
            </w:pPr>
          </w:p>
        </w:tc>
        <w:tc>
          <w:tcPr>
            <w:tcW w:w="865"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465"/>
          <w:jc w:val="center"/>
        </w:trPr>
        <w:tc>
          <w:tcPr>
            <w:tcW w:w="734" w:type="dxa"/>
          </w:tcPr>
          <w:p w:rsidR="001B379D" w:rsidRDefault="001B379D" w:rsidP="00EB75EC">
            <w:pPr>
              <w:spacing w:line="288" w:lineRule="auto"/>
              <w:rPr>
                <w:rFonts w:ascii="宋体" w:eastAsia="宋体" w:hAnsi="宋体" w:cs="宋体" w:hint="eastAsia"/>
                <w:sz w:val="21"/>
                <w:szCs w:val="21"/>
              </w:rPr>
            </w:pPr>
          </w:p>
        </w:tc>
        <w:tc>
          <w:tcPr>
            <w:tcW w:w="1088" w:type="dxa"/>
          </w:tcPr>
          <w:p w:rsidR="001B379D" w:rsidRDefault="001B379D" w:rsidP="00EB75EC">
            <w:pPr>
              <w:spacing w:line="288" w:lineRule="auto"/>
              <w:rPr>
                <w:rFonts w:ascii="宋体" w:eastAsia="宋体" w:hAnsi="宋体" w:cs="宋体" w:hint="eastAsia"/>
                <w:sz w:val="21"/>
                <w:szCs w:val="21"/>
              </w:rPr>
            </w:pPr>
          </w:p>
        </w:tc>
        <w:tc>
          <w:tcPr>
            <w:tcW w:w="715" w:type="dxa"/>
          </w:tcPr>
          <w:p w:rsidR="001B379D" w:rsidRDefault="001B379D" w:rsidP="00EB75EC">
            <w:pPr>
              <w:spacing w:line="288" w:lineRule="auto"/>
              <w:rPr>
                <w:rFonts w:ascii="宋体" w:eastAsia="宋体" w:hAnsi="宋体" w:cs="宋体" w:hint="eastAsia"/>
                <w:sz w:val="21"/>
                <w:szCs w:val="21"/>
              </w:rPr>
            </w:pPr>
          </w:p>
        </w:tc>
        <w:tc>
          <w:tcPr>
            <w:tcW w:w="1327" w:type="dxa"/>
          </w:tcPr>
          <w:p w:rsidR="001B379D" w:rsidRDefault="001B379D" w:rsidP="00EB75EC">
            <w:pPr>
              <w:spacing w:line="288" w:lineRule="auto"/>
              <w:rPr>
                <w:rFonts w:ascii="宋体" w:eastAsia="宋体" w:hAnsi="宋体" w:cs="宋体" w:hint="eastAsia"/>
                <w:sz w:val="21"/>
                <w:szCs w:val="21"/>
              </w:rPr>
            </w:pPr>
          </w:p>
        </w:tc>
        <w:tc>
          <w:tcPr>
            <w:tcW w:w="1878" w:type="dxa"/>
          </w:tcPr>
          <w:p w:rsidR="001B379D" w:rsidRDefault="001B379D" w:rsidP="00EB75EC">
            <w:pPr>
              <w:spacing w:line="288" w:lineRule="auto"/>
              <w:rPr>
                <w:rFonts w:ascii="宋体" w:eastAsia="宋体" w:hAnsi="宋体" w:cs="宋体" w:hint="eastAsia"/>
                <w:sz w:val="21"/>
                <w:szCs w:val="21"/>
              </w:rPr>
            </w:pPr>
          </w:p>
        </w:tc>
        <w:tc>
          <w:tcPr>
            <w:tcW w:w="1666" w:type="dxa"/>
          </w:tcPr>
          <w:p w:rsidR="001B379D" w:rsidRDefault="001B379D" w:rsidP="00EB75EC">
            <w:pPr>
              <w:spacing w:line="288" w:lineRule="auto"/>
              <w:rPr>
                <w:rFonts w:ascii="宋体" w:eastAsia="宋体" w:hAnsi="宋体" w:cs="宋体" w:hint="eastAsia"/>
                <w:sz w:val="21"/>
                <w:szCs w:val="21"/>
              </w:rPr>
            </w:pPr>
          </w:p>
        </w:tc>
        <w:tc>
          <w:tcPr>
            <w:tcW w:w="865"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465"/>
          <w:jc w:val="center"/>
        </w:trPr>
        <w:tc>
          <w:tcPr>
            <w:tcW w:w="734" w:type="dxa"/>
          </w:tcPr>
          <w:p w:rsidR="001B379D" w:rsidRDefault="001B379D" w:rsidP="00EB75EC">
            <w:pPr>
              <w:spacing w:line="288" w:lineRule="auto"/>
              <w:rPr>
                <w:rFonts w:ascii="宋体" w:eastAsia="宋体" w:hAnsi="宋体" w:cs="宋体" w:hint="eastAsia"/>
                <w:sz w:val="21"/>
                <w:szCs w:val="21"/>
              </w:rPr>
            </w:pPr>
          </w:p>
        </w:tc>
        <w:tc>
          <w:tcPr>
            <w:tcW w:w="1088" w:type="dxa"/>
          </w:tcPr>
          <w:p w:rsidR="001B379D" w:rsidRDefault="001B379D" w:rsidP="00EB75EC">
            <w:pPr>
              <w:spacing w:line="288" w:lineRule="auto"/>
              <w:rPr>
                <w:rFonts w:ascii="宋体" w:eastAsia="宋体" w:hAnsi="宋体" w:cs="宋体" w:hint="eastAsia"/>
                <w:sz w:val="21"/>
                <w:szCs w:val="21"/>
              </w:rPr>
            </w:pPr>
          </w:p>
        </w:tc>
        <w:tc>
          <w:tcPr>
            <w:tcW w:w="715" w:type="dxa"/>
          </w:tcPr>
          <w:p w:rsidR="001B379D" w:rsidRDefault="001B379D" w:rsidP="00EB75EC">
            <w:pPr>
              <w:spacing w:line="288" w:lineRule="auto"/>
              <w:rPr>
                <w:rFonts w:ascii="宋体" w:eastAsia="宋体" w:hAnsi="宋体" w:cs="宋体" w:hint="eastAsia"/>
                <w:sz w:val="21"/>
                <w:szCs w:val="21"/>
              </w:rPr>
            </w:pPr>
          </w:p>
        </w:tc>
        <w:tc>
          <w:tcPr>
            <w:tcW w:w="1327" w:type="dxa"/>
          </w:tcPr>
          <w:p w:rsidR="001B379D" w:rsidRDefault="001B379D" w:rsidP="00EB75EC">
            <w:pPr>
              <w:spacing w:line="288" w:lineRule="auto"/>
              <w:rPr>
                <w:rFonts w:ascii="宋体" w:eastAsia="宋体" w:hAnsi="宋体" w:cs="宋体" w:hint="eastAsia"/>
                <w:sz w:val="21"/>
                <w:szCs w:val="21"/>
              </w:rPr>
            </w:pPr>
          </w:p>
        </w:tc>
        <w:tc>
          <w:tcPr>
            <w:tcW w:w="1878" w:type="dxa"/>
          </w:tcPr>
          <w:p w:rsidR="001B379D" w:rsidRDefault="001B379D" w:rsidP="00EB75EC">
            <w:pPr>
              <w:spacing w:line="288" w:lineRule="auto"/>
              <w:rPr>
                <w:rFonts w:ascii="宋体" w:eastAsia="宋体" w:hAnsi="宋体" w:cs="宋体" w:hint="eastAsia"/>
                <w:sz w:val="21"/>
                <w:szCs w:val="21"/>
              </w:rPr>
            </w:pPr>
          </w:p>
        </w:tc>
        <w:tc>
          <w:tcPr>
            <w:tcW w:w="1666" w:type="dxa"/>
          </w:tcPr>
          <w:p w:rsidR="001B379D" w:rsidRDefault="001B379D" w:rsidP="00EB75EC">
            <w:pPr>
              <w:spacing w:line="288" w:lineRule="auto"/>
              <w:rPr>
                <w:rFonts w:ascii="宋体" w:eastAsia="宋体" w:hAnsi="宋体" w:cs="宋体" w:hint="eastAsia"/>
                <w:sz w:val="21"/>
                <w:szCs w:val="21"/>
              </w:rPr>
            </w:pPr>
          </w:p>
        </w:tc>
        <w:tc>
          <w:tcPr>
            <w:tcW w:w="865" w:type="dxa"/>
          </w:tcPr>
          <w:p w:rsidR="001B379D" w:rsidRDefault="001B379D" w:rsidP="00EB75EC">
            <w:pPr>
              <w:spacing w:line="288" w:lineRule="auto"/>
              <w:rPr>
                <w:rFonts w:ascii="宋体" w:eastAsia="宋体" w:hAnsi="宋体" w:cs="宋体" w:hint="eastAsia"/>
                <w:sz w:val="21"/>
                <w:szCs w:val="21"/>
              </w:rPr>
            </w:pPr>
          </w:p>
        </w:tc>
      </w:tr>
      <w:tr w:rsidR="001B379D" w:rsidTr="00EB75EC">
        <w:trPr>
          <w:trHeight w:val="485"/>
          <w:jc w:val="center"/>
        </w:trPr>
        <w:tc>
          <w:tcPr>
            <w:tcW w:w="734" w:type="dxa"/>
          </w:tcPr>
          <w:p w:rsidR="001B379D" w:rsidRDefault="001B379D" w:rsidP="00EB75EC">
            <w:pPr>
              <w:spacing w:line="288" w:lineRule="auto"/>
              <w:rPr>
                <w:rFonts w:ascii="宋体" w:eastAsia="宋体" w:hAnsi="宋体" w:cs="宋体" w:hint="eastAsia"/>
                <w:sz w:val="21"/>
                <w:szCs w:val="21"/>
              </w:rPr>
            </w:pPr>
          </w:p>
        </w:tc>
        <w:tc>
          <w:tcPr>
            <w:tcW w:w="1088" w:type="dxa"/>
          </w:tcPr>
          <w:p w:rsidR="001B379D" w:rsidRDefault="001B379D" w:rsidP="00EB75EC">
            <w:pPr>
              <w:spacing w:line="288" w:lineRule="auto"/>
              <w:rPr>
                <w:rFonts w:ascii="宋体" w:eastAsia="宋体" w:hAnsi="宋体" w:cs="宋体" w:hint="eastAsia"/>
                <w:sz w:val="21"/>
                <w:szCs w:val="21"/>
              </w:rPr>
            </w:pPr>
          </w:p>
        </w:tc>
        <w:tc>
          <w:tcPr>
            <w:tcW w:w="715" w:type="dxa"/>
          </w:tcPr>
          <w:p w:rsidR="001B379D" w:rsidRDefault="001B379D" w:rsidP="00EB75EC">
            <w:pPr>
              <w:spacing w:line="288" w:lineRule="auto"/>
              <w:rPr>
                <w:rFonts w:ascii="宋体" w:eastAsia="宋体" w:hAnsi="宋体" w:cs="宋体" w:hint="eastAsia"/>
                <w:sz w:val="21"/>
                <w:szCs w:val="21"/>
              </w:rPr>
            </w:pPr>
          </w:p>
        </w:tc>
        <w:tc>
          <w:tcPr>
            <w:tcW w:w="1327" w:type="dxa"/>
          </w:tcPr>
          <w:p w:rsidR="001B379D" w:rsidRDefault="001B379D" w:rsidP="00EB75EC">
            <w:pPr>
              <w:spacing w:line="288" w:lineRule="auto"/>
              <w:rPr>
                <w:rFonts w:ascii="宋体" w:eastAsia="宋体" w:hAnsi="宋体" w:cs="宋体" w:hint="eastAsia"/>
                <w:sz w:val="21"/>
                <w:szCs w:val="21"/>
              </w:rPr>
            </w:pPr>
          </w:p>
        </w:tc>
        <w:tc>
          <w:tcPr>
            <w:tcW w:w="1878" w:type="dxa"/>
          </w:tcPr>
          <w:p w:rsidR="001B379D" w:rsidRDefault="001B379D" w:rsidP="00EB75EC">
            <w:pPr>
              <w:spacing w:line="288" w:lineRule="auto"/>
              <w:rPr>
                <w:rFonts w:ascii="宋体" w:eastAsia="宋体" w:hAnsi="宋体" w:cs="宋体" w:hint="eastAsia"/>
                <w:sz w:val="21"/>
                <w:szCs w:val="21"/>
              </w:rPr>
            </w:pPr>
          </w:p>
        </w:tc>
        <w:tc>
          <w:tcPr>
            <w:tcW w:w="1666" w:type="dxa"/>
          </w:tcPr>
          <w:p w:rsidR="001B379D" w:rsidRDefault="001B379D" w:rsidP="00EB75EC">
            <w:pPr>
              <w:spacing w:line="288" w:lineRule="auto"/>
              <w:rPr>
                <w:rFonts w:ascii="宋体" w:eastAsia="宋体" w:hAnsi="宋体" w:cs="宋体" w:hint="eastAsia"/>
                <w:sz w:val="21"/>
                <w:szCs w:val="21"/>
              </w:rPr>
            </w:pPr>
          </w:p>
        </w:tc>
        <w:tc>
          <w:tcPr>
            <w:tcW w:w="865" w:type="dxa"/>
          </w:tcPr>
          <w:p w:rsidR="001B379D" w:rsidRDefault="001B379D" w:rsidP="00EB75EC">
            <w:pPr>
              <w:spacing w:line="288" w:lineRule="auto"/>
              <w:rPr>
                <w:rFonts w:ascii="宋体" w:eastAsia="宋体" w:hAnsi="宋体" w:cs="宋体" w:hint="eastAsia"/>
                <w:sz w:val="21"/>
                <w:szCs w:val="21"/>
              </w:rPr>
            </w:pPr>
          </w:p>
        </w:tc>
      </w:tr>
    </w:tbl>
    <w:p w:rsidR="001B379D" w:rsidRDefault="001B379D" w:rsidP="001B379D">
      <w:pPr>
        <w:spacing w:line="288" w:lineRule="auto"/>
        <w:jc w:val="center"/>
        <w:rPr>
          <w:rFonts w:ascii="宋体" w:eastAsia="宋体" w:hAnsi="宋体" w:cs="宋体" w:hint="eastAsia"/>
          <w:sz w:val="21"/>
          <w:szCs w:val="21"/>
        </w:rPr>
      </w:pPr>
      <w:r>
        <w:rPr>
          <w:rFonts w:ascii="宋体" w:eastAsia="宋体" w:hAnsi="宋体" w:cs="宋体" w:hint="eastAsia"/>
          <w:sz w:val="21"/>
          <w:szCs w:val="21"/>
        </w:rPr>
        <w:t>备注：配置的总监理工程师与报名时的人员一致，如果不一致，将视为无效投标文件。另可根据第5章“评</w:t>
      </w:r>
    </w:p>
    <w:p w:rsidR="001B379D" w:rsidRDefault="001B379D" w:rsidP="001B379D">
      <w:pPr>
        <w:spacing w:line="288" w:lineRule="auto"/>
        <w:rPr>
          <w:rFonts w:ascii="宋体" w:eastAsia="宋体" w:hAnsi="宋体" w:cs="宋体" w:hint="eastAsia"/>
          <w:sz w:val="21"/>
          <w:szCs w:val="21"/>
        </w:rPr>
      </w:pPr>
      <w:r>
        <w:rPr>
          <w:rFonts w:ascii="宋体" w:eastAsia="宋体" w:hAnsi="宋体" w:cs="宋体" w:hint="eastAsia"/>
          <w:sz w:val="21"/>
          <w:szCs w:val="21"/>
        </w:rPr>
        <w:t>标办法”增加相关专业监理人员。</w:t>
      </w:r>
    </w:p>
    <w:p w:rsidR="001B379D" w:rsidRDefault="001B379D" w:rsidP="001B379D">
      <w:pPr>
        <w:spacing w:line="288" w:lineRule="auto"/>
        <w:rPr>
          <w:rFonts w:ascii="宋体" w:eastAsia="宋体" w:hAnsi="宋体" w:cs="宋体" w:hint="eastAsia"/>
          <w:sz w:val="21"/>
          <w:szCs w:val="21"/>
        </w:rPr>
      </w:pPr>
    </w:p>
    <w:p w:rsidR="001B379D" w:rsidRDefault="001B379D" w:rsidP="001B379D">
      <w:pPr>
        <w:spacing w:line="288" w:lineRule="auto"/>
        <w:rPr>
          <w:rFonts w:ascii="宋体" w:eastAsia="宋体" w:hAnsi="宋体" w:cs="宋体" w:hint="eastAsia"/>
          <w:sz w:val="21"/>
          <w:szCs w:val="21"/>
        </w:rPr>
      </w:pPr>
    </w:p>
    <w:p w:rsidR="001B379D" w:rsidRDefault="001B379D" w:rsidP="001B379D">
      <w:pPr>
        <w:spacing w:line="288" w:lineRule="auto"/>
        <w:rPr>
          <w:rFonts w:ascii="宋体" w:eastAsia="宋体" w:hAnsi="宋体" w:cs="宋体" w:hint="eastAsia"/>
          <w:sz w:val="21"/>
          <w:szCs w:val="21"/>
        </w:rPr>
      </w:pPr>
    </w:p>
    <w:p w:rsidR="001B379D" w:rsidRDefault="001B379D" w:rsidP="001B379D">
      <w:pPr>
        <w:spacing w:line="288" w:lineRule="auto"/>
        <w:rPr>
          <w:rFonts w:ascii="宋体" w:eastAsia="宋体" w:hAnsi="宋体" w:cs="宋体" w:hint="eastAsia"/>
          <w:sz w:val="21"/>
          <w:szCs w:val="21"/>
        </w:rPr>
      </w:pPr>
    </w:p>
    <w:p w:rsidR="001B379D" w:rsidRDefault="001B379D" w:rsidP="001B379D">
      <w:pPr>
        <w:numPr>
          <w:ins w:id="40" w:author="User" w:date="2016-12-09T14:00:00Z"/>
        </w:numPr>
        <w:spacing w:line="288" w:lineRule="auto"/>
        <w:rPr>
          <w:rFonts w:ascii="宋体" w:eastAsia="宋体" w:hAnsi="宋体" w:cs="宋体" w:hint="eastAsia"/>
          <w:szCs w:val="28"/>
        </w:rPr>
      </w:pPr>
    </w:p>
    <w:p w:rsidR="001B379D" w:rsidRDefault="001B379D" w:rsidP="001B379D">
      <w:pPr>
        <w:spacing w:line="288" w:lineRule="auto"/>
        <w:rPr>
          <w:rFonts w:ascii="宋体" w:eastAsia="宋体" w:hAnsi="宋体" w:cs="宋体" w:hint="eastAsia"/>
          <w:szCs w:val="28"/>
        </w:rPr>
      </w:pPr>
    </w:p>
    <w:p w:rsidR="001B379D" w:rsidRDefault="001B379D" w:rsidP="001B379D">
      <w:pPr>
        <w:spacing w:line="288" w:lineRule="auto"/>
        <w:rPr>
          <w:rFonts w:ascii="宋体" w:eastAsia="宋体" w:hAnsi="宋体" w:cs="宋体" w:hint="eastAsia"/>
          <w:szCs w:val="28"/>
        </w:rPr>
      </w:pPr>
    </w:p>
    <w:p w:rsidR="001B379D" w:rsidRDefault="001B379D" w:rsidP="001B379D">
      <w:pPr>
        <w:spacing w:afterLines="35" w:line="288" w:lineRule="auto"/>
        <w:jc w:val="center"/>
        <w:rPr>
          <w:rFonts w:ascii="宋体" w:eastAsia="宋体" w:hAnsi="宋体" w:cs="宋体"/>
          <w:b/>
          <w:bCs/>
          <w:szCs w:val="28"/>
        </w:rPr>
      </w:pPr>
      <w:r>
        <w:rPr>
          <w:rFonts w:ascii="宋体" w:eastAsia="宋体" w:hAnsi="宋体" w:cs="宋体"/>
          <w:b/>
          <w:bCs/>
          <w:szCs w:val="28"/>
        </w:rPr>
        <w:br w:type="page"/>
      </w:r>
    </w:p>
    <w:p w:rsidR="001B379D" w:rsidRDefault="001B379D" w:rsidP="001B379D">
      <w:pPr>
        <w:spacing w:afterLines="35" w:line="288" w:lineRule="auto"/>
        <w:jc w:val="center"/>
        <w:rPr>
          <w:rFonts w:ascii="宋体" w:eastAsia="宋体" w:hAnsi="宋体" w:cs="宋体" w:hint="eastAsia"/>
          <w:b/>
          <w:bCs/>
          <w:szCs w:val="28"/>
        </w:rPr>
      </w:pPr>
      <w:r>
        <w:rPr>
          <w:rFonts w:ascii="宋体" w:eastAsia="宋体" w:hAnsi="宋体" w:cs="宋体" w:hint="eastAsia"/>
          <w:b/>
          <w:bCs/>
          <w:szCs w:val="28"/>
        </w:rPr>
        <w:lastRenderedPageBreak/>
        <w:t>5.3拟任本工程主要监理人员情况表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638"/>
        <w:gridCol w:w="1638"/>
        <w:gridCol w:w="1639"/>
        <w:gridCol w:w="1639"/>
        <w:gridCol w:w="1639"/>
      </w:tblGrid>
      <w:tr w:rsidR="001B379D" w:rsidTr="00EB75EC">
        <w:trPr>
          <w:trHeight w:val="858"/>
        </w:trPr>
        <w:tc>
          <w:tcPr>
            <w:tcW w:w="1638"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姓名</w:t>
            </w:r>
          </w:p>
        </w:tc>
        <w:tc>
          <w:tcPr>
            <w:tcW w:w="1638" w:type="dxa"/>
            <w:vAlign w:val="center"/>
          </w:tcPr>
          <w:p w:rsidR="001B379D" w:rsidRDefault="001B379D" w:rsidP="00EB75EC">
            <w:pPr>
              <w:spacing w:line="288" w:lineRule="auto"/>
              <w:jc w:val="center"/>
              <w:rPr>
                <w:rFonts w:ascii="宋体" w:eastAsia="宋体" w:hAnsi="宋体" w:cs="宋体" w:hint="eastAsia"/>
                <w:sz w:val="21"/>
                <w:szCs w:val="21"/>
              </w:rPr>
            </w:pPr>
          </w:p>
        </w:tc>
        <w:tc>
          <w:tcPr>
            <w:tcW w:w="1638"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性别</w:t>
            </w:r>
          </w:p>
        </w:tc>
        <w:tc>
          <w:tcPr>
            <w:tcW w:w="1639" w:type="dxa"/>
            <w:vAlign w:val="center"/>
          </w:tcPr>
          <w:p w:rsidR="001B379D" w:rsidRDefault="001B379D" w:rsidP="00EB75EC">
            <w:pPr>
              <w:spacing w:line="288" w:lineRule="auto"/>
              <w:jc w:val="center"/>
              <w:rPr>
                <w:rFonts w:ascii="宋体" w:eastAsia="宋体" w:hAnsi="宋体" w:cs="宋体" w:hint="eastAsia"/>
                <w:sz w:val="21"/>
                <w:szCs w:val="21"/>
              </w:rPr>
            </w:pPr>
          </w:p>
        </w:tc>
        <w:tc>
          <w:tcPr>
            <w:tcW w:w="1639" w:type="dxa"/>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职称</w:t>
            </w:r>
          </w:p>
        </w:tc>
        <w:tc>
          <w:tcPr>
            <w:tcW w:w="1639" w:type="dxa"/>
            <w:vAlign w:val="center"/>
          </w:tcPr>
          <w:p w:rsidR="001B379D" w:rsidRDefault="001B379D" w:rsidP="00EB75EC">
            <w:pPr>
              <w:spacing w:line="288" w:lineRule="auto"/>
              <w:jc w:val="center"/>
              <w:rPr>
                <w:rFonts w:ascii="宋体" w:eastAsia="宋体" w:hAnsi="宋体" w:cs="宋体" w:hint="eastAsia"/>
                <w:sz w:val="21"/>
                <w:szCs w:val="21"/>
              </w:rPr>
            </w:pPr>
          </w:p>
        </w:tc>
      </w:tr>
      <w:tr w:rsidR="001B379D" w:rsidTr="00EB75EC">
        <w:trPr>
          <w:trHeight w:val="855"/>
        </w:trPr>
        <w:tc>
          <w:tcPr>
            <w:tcW w:w="4914" w:type="dxa"/>
            <w:gridSpan w:val="3"/>
            <w:vAlign w:val="center"/>
          </w:tcPr>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拟在本工程中承担的职务</w:t>
            </w:r>
          </w:p>
        </w:tc>
        <w:tc>
          <w:tcPr>
            <w:tcW w:w="4917" w:type="dxa"/>
            <w:gridSpan w:val="3"/>
            <w:vAlign w:val="center"/>
          </w:tcPr>
          <w:p w:rsidR="001B379D" w:rsidRDefault="001B379D" w:rsidP="00EB75EC">
            <w:pPr>
              <w:spacing w:line="288" w:lineRule="auto"/>
              <w:jc w:val="center"/>
              <w:rPr>
                <w:rFonts w:ascii="宋体" w:eastAsia="宋体" w:hAnsi="宋体" w:cs="宋体" w:hint="eastAsia"/>
                <w:sz w:val="21"/>
                <w:szCs w:val="21"/>
              </w:rPr>
            </w:pPr>
          </w:p>
        </w:tc>
      </w:tr>
      <w:tr w:rsidR="001B379D" w:rsidTr="00EB75EC">
        <w:tc>
          <w:tcPr>
            <w:tcW w:w="4914" w:type="dxa"/>
            <w:gridSpan w:val="3"/>
          </w:tcPr>
          <w:p w:rsidR="001B379D" w:rsidRDefault="001B379D" w:rsidP="00EB75EC">
            <w:pPr>
              <w:spacing w:line="288" w:lineRule="auto"/>
              <w:jc w:val="center"/>
              <w:rPr>
                <w:rFonts w:ascii="宋体" w:eastAsia="宋体" w:hAnsi="宋体" w:cs="宋体" w:hint="eastAsia"/>
                <w:sz w:val="21"/>
                <w:szCs w:val="21"/>
              </w:rPr>
            </w:pPr>
          </w:p>
          <w:p w:rsidR="001B379D" w:rsidRDefault="001B379D" w:rsidP="00EB75EC">
            <w:pPr>
              <w:spacing w:line="288" w:lineRule="auto"/>
              <w:jc w:val="center"/>
              <w:rPr>
                <w:rFonts w:ascii="宋体" w:eastAsia="宋体" w:hAnsi="宋体" w:cs="宋体" w:hint="eastAsia"/>
                <w:sz w:val="21"/>
                <w:szCs w:val="21"/>
              </w:rPr>
            </w:pPr>
            <w:r>
              <w:rPr>
                <w:rFonts w:ascii="宋体" w:eastAsia="宋体" w:hAnsi="宋体" w:cs="宋体" w:hint="eastAsia"/>
                <w:sz w:val="21"/>
                <w:szCs w:val="21"/>
              </w:rPr>
              <w:t>监理人员岗位证书号</w:t>
            </w:r>
          </w:p>
          <w:p w:rsidR="001B379D" w:rsidRDefault="001B379D" w:rsidP="00EB75EC">
            <w:pPr>
              <w:spacing w:line="288" w:lineRule="auto"/>
              <w:jc w:val="center"/>
              <w:rPr>
                <w:rFonts w:ascii="宋体" w:eastAsia="宋体" w:hAnsi="宋体" w:cs="宋体" w:hint="eastAsia"/>
                <w:sz w:val="21"/>
                <w:szCs w:val="21"/>
              </w:rPr>
            </w:pPr>
          </w:p>
        </w:tc>
        <w:tc>
          <w:tcPr>
            <w:tcW w:w="4917" w:type="dxa"/>
            <w:gridSpan w:val="3"/>
          </w:tcPr>
          <w:p w:rsidR="001B379D" w:rsidRDefault="001B379D" w:rsidP="00EB75EC">
            <w:pPr>
              <w:spacing w:line="288" w:lineRule="auto"/>
              <w:jc w:val="center"/>
              <w:rPr>
                <w:rFonts w:ascii="宋体" w:eastAsia="宋体" w:hAnsi="宋体" w:cs="宋体" w:hint="eastAsia"/>
                <w:sz w:val="21"/>
                <w:szCs w:val="21"/>
              </w:rPr>
            </w:pPr>
          </w:p>
        </w:tc>
      </w:tr>
      <w:tr w:rsidR="001B379D" w:rsidTr="00EB75EC">
        <w:trPr>
          <w:trHeight w:val="90"/>
        </w:trPr>
        <w:tc>
          <w:tcPr>
            <w:tcW w:w="9831" w:type="dxa"/>
            <w:gridSpan w:val="6"/>
            <w:vAlign w:val="center"/>
          </w:tcPr>
          <w:p w:rsidR="001B379D" w:rsidRDefault="001B379D" w:rsidP="00EB75EC">
            <w:pPr>
              <w:spacing w:line="288" w:lineRule="auto"/>
              <w:jc w:val="left"/>
              <w:rPr>
                <w:rFonts w:ascii="宋体" w:eastAsia="宋体" w:hAnsi="宋体" w:cs="宋体" w:hint="eastAsia"/>
                <w:sz w:val="21"/>
                <w:szCs w:val="21"/>
              </w:rPr>
            </w:pPr>
            <w:r>
              <w:rPr>
                <w:rFonts w:ascii="宋体" w:eastAsia="宋体" w:hAnsi="宋体" w:cs="宋体" w:hint="eastAsia"/>
                <w:sz w:val="21"/>
                <w:szCs w:val="21"/>
              </w:rPr>
              <w:t>主要工作经历及业绩：</w:t>
            </w:r>
          </w:p>
          <w:p w:rsidR="001B379D" w:rsidRDefault="001B379D" w:rsidP="00EB75EC">
            <w:pPr>
              <w:spacing w:line="288" w:lineRule="auto"/>
              <w:jc w:val="center"/>
              <w:rPr>
                <w:rFonts w:ascii="宋体" w:eastAsia="宋体" w:hAnsi="宋体" w:cs="宋体" w:hint="eastAsia"/>
                <w:sz w:val="21"/>
                <w:szCs w:val="21"/>
              </w:rPr>
            </w:pPr>
          </w:p>
          <w:p w:rsidR="001B379D" w:rsidRDefault="001B379D" w:rsidP="00EB75EC">
            <w:pPr>
              <w:spacing w:line="288" w:lineRule="auto"/>
              <w:jc w:val="center"/>
              <w:rPr>
                <w:rFonts w:ascii="宋体" w:eastAsia="宋体" w:hAnsi="宋体" w:cs="宋体" w:hint="eastAsia"/>
                <w:sz w:val="21"/>
                <w:szCs w:val="21"/>
              </w:rPr>
            </w:pPr>
          </w:p>
          <w:p w:rsidR="001B379D" w:rsidRDefault="001B379D" w:rsidP="00EB75EC">
            <w:pPr>
              <w:spacing w:line="288" w:lineRule="auto"/>
              <w:jc w:val="center"/>
              <w:rPr>
                <w:rFonts w:ascii="宋体" w:eastAsia="宋体" w:hAnsi="宋体" w:cs="宋体" w:hint="eastAsia"/>
                <w:sz w:val="21"/>
                <w:szCs w:val="21"/>
              </w:rPr>
            </w:pPr>
          </w:p>
          <w:p w:rsidR="001B379D" w:rsidRDefault="001B379D" w:rsidP="00EB75EC">
            <w:pPr>
              <w:spacing w:line="288" w:lineRule="auto"/>
              <w:jc w:val="center"/>
              <w:rPr>
                <w:rFonts w:ascii="宋体" w:eastAsia="宋体" w:hAnsi="宋体" w:cs="宋体" w:hint="eastAsia"/>
                <w:sz w:val="21"/>
                <w:szCs w:val="21"/>
              </w:rPr>
            </w:pPr>
          </w:p>
          <w:p w:rsidR="001B379D" w:rsidRDefault="001B379D" w:rsidP="00EB75EC">
            <w:pPr>
              <w:spacing w:line="288" w:lineRule="auto"/>
              <w:jc w:val="center"/>
              <w:rPr>
                <w:rFonts w:ascii="宋体" w:eastAsia="宋体" w:hAnsi="宋体" w:cs="宋体" w:hint="eastAsia"/>
                <w:sz w:val="21"/>
                <w:szCs w:val="21"/>
              </w:rPr>
            </w:pPr>
          </w:p>
          <w:p w:rsidR="001B379D" w:rsidRDefault="001B379D" w:rsidP="00EB75EC">
            <w:pPr>
              <w:spacing w:line="288" w:lineRule="auto"/>
              <w:jc w:val="center"/>
              <w:rPr>
                <w:rFonts w:ascii="宋体" w:eastAsia="宋体" w:hAnsi="宋体" w:cs="宋体" w:hint="eastAsia"/>
                <w:sz w:val="21"/>
                <w:szCs w:val="21"/>
              </w:rPr>
            </w:pPr>
          </w:p>
        </w:tc>
      </w:tr>
    </w:tbl>
    <w:p w:rsidR="001B379D" w:rsidRDefault="001B379D" w:rsidP="001B379D">
      <w:pPr>
        <w:rPr>
          <w:rFonts w:ascii="宋体" w:eastAsia="宋体" w:hAnsi="宋体" w:cs="宋体" w:hint="eastAsia"/>
          <w:sz w:val="21"/>
          <w:szCs w:val="21"/>
        </w:rPr>
      </w:pPr>
    </w:p>
    <w:p w:rsidR="001B379D" w:rsidRDefault="001B379D" w:rsidP="001B379D">
      <w:pPr>
        <w:spacing w:line="500" w:lineRule="exact"/>
        <w:rPr>
          <w:rFonts w:ascii="宋体" w:eastAsia="宋体" w:hAnsi="宋体" w:cs="宋体" w:hint="eastAsia"/>
          <w:sz w:val="21"/>
          <w:szCs w:val="21"/>
        </w:rPr>
      </w:pPr>
      <w:r>
        <w:rPr>
          <w:rFonts w:ascii="宋体" w:eastAsia="宋体" w:hAnsi="宋体" w:cs="宋体" w:hint="eastAsia"/>
          <w:sz w:val="21"/>
          <w:szCs w:val="21"/>
        </w:rPr>
        <w:t>注：1、主要监理人员指总监理工程师、监理工程师，每人单独一张表。</w:t>
      </w:r>
    </w:p>
    <w:p w:rsidR="001B379D" w:rsidRDefault="001B379D" w:rsidP="001B379D">
      <w:pPr>
        <w:spacing w:line="500" w:lineRule="exact"/>
        <w:rPr>
          <w:rFonts w:ascii="宋体" w:eastAsia="宋体" w:hAnsi="宋体" w:cs="宋体" w:hint="eastAsia"/>
          <w:sz w:val="21"/>
          <w:szCs w:val="21"/>
        </w:rPr>
      </w:pPr>
      <w:r>
        <w:rPr>
          <w:rFonts w:ascii="宋体" w:eastAsia="宋体" w:hAnsi="宋体" w:cs="宋体" w:hint="eastAsia"/>
          <w:sz w:val="21"/>
          <w:szCs w:val="21"/>
        </w:rPr>
        <w:t xml:space="preserve">    2、投标人应根据第5章“评标办法”在本表后应附上评标所需的证书(或文件)等资料复印件。</w:t>
      </w:r>
    </w:p>
    <w:p w:rsidR="001B379D" w:rsidRDefault="001B379D" w:rsidP="001B379D">
      <w:pPr>
        <w:spacing w:line="500" w:lineRule="exact"/>
        <w:rPr>
          <w:rFonts w:ascii="宋体" w:eastAsia="宋体" w:hAnsi="宋体" w:cs="宋体" w:hint="eastAsia"/>
          <w:sz w:val="21"/>
          <w:szCs w:val="21"/>
        </w:rPr>
      </w:pPr>
      <w:r>
        <w:rPr>
          <w:rFonts w:ascii="宋体" w:eastAsia="宋体" w:hAnsi="宋体" w:cs="宋体" w:hint="eastAsia"/>
          <w:sz w:val="21"/>
          <w:szCs w:val="21"/>
        </w:rPr>
        <w:t xml:space="preserve">    3、本表后所附的复印件均须盖单位章。</w:t>
      </w:r>
    </w:p>
    <w:p w:rsidR="001B379D" w:rsidRDefault="001B379D" w:rsidP="001B379D">
      <w:pPr>
        <w:spacing w:afterLines="35" w:line="288" w:lineRule="auto"/>
        <w:rPr>
          <w:rFonts w:ascii="宋体" w:eastAsia="宋体" w:hAnsi="宋体" w:cs="宋体" w:hint="eastAsia"/>
          <w:b/>
          <w:bCs/>
          <w:sz w:val="21"/>
          <w:szCs w:val="21"/>
        </w:rPr>
      </w:pPr>
    </w:p>
    <w:p w:rsidR="001B379D" w:rsidRDefault="001B379D" w:rsidP="001B379D">
      <w:pPr>
        <w:spacing w:afterLines="35" w:line="288" w:lineRule="auto"/>
        <w:rPr>
          <w:rFonts w:ascii="宋体" w:eastAsia="宋体" w:hAnsi="宋体" w:cs="宋体" w:hint="eastAsia"/>
          <w:b/>
          <w:bCs/>
          <w:sz w:val="21"/>
          <w:szCs w:val="21"/>
        </w:rPr>
      </w:pPr>
    </w:p>
    <w:p w:rsidR="001B379D" w:rsidRDefault="001B379D" w:rsidP="001B379D">
      <w:pPr>
        <w:spacing w:afterLines="35" w:line="288" w:lineRule="auto"/>
        <w:jc w:val="center"/>
        <w:rPr>
          <w:rFonts w:ascii="宋体" w:eastAsia="宋体" w:hAnsi="宋体" w:cs="宋体" w:hint="eastAsia"/>
          <w:b/>
          <w:bCs/>
          <w:sz w:val="21"/>
          <w:szCs w:val="21"/>
        </w:rPr>
      </w:pPr>
    </w:p>
    <w:p w:rsidR="001B379D" w:rsidRDefault="001B379D" w:rsidP="001B379D">
      <w:pPr>
        <w:spacing w:afterLines="35" w:line="288" w:lineRule="auto"/>
        <w:jc w:val="center"/>
        <w:rPr>
          <w:rFonts w:ascii="宋体" w:eastAsia="宋体" w:hAnsi="宋体" w:cs="宋体" w:hint="eastAsia"/>
          <w:b/>
          <w:bCs/>
          <w:sz w:val="21"/>
          <w:szCs w:val="21"/>
        </w:rPr>
      </w:pPr>
    </w:p>
    <w:p w:rsidR="001B379D" w:rsidRDefault="001B379D" w:rsidP="001B379D">
      <w:pPr>
        <w:spacing w:afterLines="35" w:line="288" w:lineRule="auto"/>
        <w:jc w:val="center"/>
        <w:rPr>
          <w:rFonts w:ascii="宋体" w:eastAsia="宋体" w:hAnsi="宋体" w:cs="宋体" w:hint="eastAsia"/>
          <w:b/>
          <w:bCs/>
          <w:sz w:val="21"/>
          <w:szCs w:val="21"/>
        </w:rPr>
      </w:pPr>
    </w:p>
    <w:p w:rsidR="001B379D" w:rsidRDefault="001B379D" w:rsidP="001B379D">
      <w:pPr>
        <w:spacing w:afterLines="35" w:line="288" w:lineRule="auto"/>
        <w:jc w:val="center"/>
        <w:rPr>
          <w:rFonts w:ascii="宋体" w:eastAsia="宋体" w:hAnsi="宋体" w:cs="宋体" w:hint="eastAsia"/>
          <w:b/>
          <w:bCs/>
          <w:sz w:val="21"/>
          <w:szCs w:val="21"/>
        </w:rPr>
      </w:pPr>
    </w:p>
    <w:p w:rsidR="001B379D" w:rsidRDefault="001B379D" w:rsidP="001B379D">
      <w:pPr>
        <w:spacing w:line="288" w:lineRule="auto"/>
        <w:rPr>
          <w:rFonts w:ascii="宋体" w:eastAsia="宋体" w:hAnsi="宋体" w:cs="宋体" w:hint="eastAsia"/>
          <w:szCs w:val="28"/>
        </w:rPr>
      </w:pPr>
    </w:p>
    <w:p w:rsidR="001B379D" w:rsidRDefault="001B379D" w:rsidP="001B379D">
      <w:pPr>
        <w:spacing w:line="288" w:lineRule="auto"/>
        <w:jc w:val="center"/>
        <w:rPr>
          <w:rFonts w:ascii="宋体" w:eastAsia="宋体" w:hAnsi="宋体" w:cs="宋体" w:hint="eastAsia"/>
          <w:b/>
          <w:bCs/>
          <w:szCs w:val="28"/>
        </w:rPr>
      </w:pPr>
      <w:r>
        <w:rPr>
          <w:rFonts w:ascii="宋体" w:eastAsia="宋体" w:hAnsi="宋体" w:cs="宋体" w:hint="eastAsia"/>
          <w:b/>
          <w:bCs/>
          <w:szCs w:val="28"/>
        </w:rPr>
        <w:t>5.4其他资料</w:t>
      </w:r>
    </w:p>
    <w:p w:rsidR="001B379D" w:rsidRDefault="001B379D" w:rsidP="001B379D">
      <w:pPr>
        <w:spacing w:line="288" w:lineRule="auto"/>
        <w:rPr>
          <w:rFonts w:ascii="宋体" w:eastAsia="宋体" w:hAnsi="宋体" w:cs="宋体" w:hint="eastAsia"/>
          <w:sz w:val="21"/>
          <w:szCs w:val="21"/>
        </w:rPr>
      </w:pPr>
      <w:r>
        <w:rPr>
          <w:rFonts w:ascii="宋体" w:eastAsia="宋体" w:hAnsi="宋体" w:cs="宋体" w:hint="eastAsia"/>
          <w:szCs w:val="28"/>
        </w:rPr>
        <w:t xml:space="preserve">   </w:t>
      </w:r>
      <w:r>
        <w:rPr>
          <w:rFonts w:ascii="宋体" w:eastAsia="宋体" w:hAnsi="宋体" w:cs="宋体" w:hint="eastAsia"/>
          <w:sz w:val="24"/>
          <w:szCs w:val="24"/>
        </w:rPr>
        <w:t xml:space="preserve"> </w:t>
      </w:r>
      <w:r>
        <w:rPr>
          <w:rFonts w:ascii="宋体" w:eastAsia="宋体" w:hAnsi="宋体" w:cs="宋体" w:hint="eastAsia"/>
          <w:sz w:val="21"/>
          <w:szCs w:val="21"/>
        </w:rPr>
        <w:t>投标人根据招标文件要求认为需提交的其他材料。</w:t>
      </w:r>
    </w:p>
    <w:p w:rsidR="001B379D" w:rsidRDefault="001B379D" w:rsidP="001B379D">
      <w:pPr>
        <w:spacing w:line="288" w:lineRule="auto"/>
        <w:rPr>
          <w:rFonts w:ascii="宋体" w:eastAsia="宋体" w:hAnsi="宋体" w:cs="宋体" w:hint="eastAsia"/>
          <w:szCs w:val="28"/>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b/>
          <w:bCs/>
          <w:sz w:val="32"/>
          <w:szCs w:val="32"/>
        </w:rPr>
      </w:pPr>
      <w:r>
        <w:rPr>
          <w:rFonts w:ascii="宋体" w:eastAsia="宋体" w:hAnsi="宋体" w:cs="宋体"/>
          <w:b/>
          <w:bCs/>
          <w:sz w:val="32"/>
          <w:szCs w:val="32"/>
        </w:rPr>
        <w:br w:type="page"/>
      </w:r>
    </w:p>
    <w:p w:rsidR="001B379D" w:rsidRDefault="001B379D" w:rsidP="001B379D">
      <w:pPr>
        <w:spacing w:line="288" w:lineRule="auto"/>
        <w:jc w:val="center"/>
        <w:rPr>
          <w:rFonts w:ascii="宋体" w:eastAsia="宋体" w:hAnsi="宋体" w:cs="宋体" w:hint="eastAsia"/>
          <w:b/>
          <w:bCs/>
          <w:szCs w:val="28"/>
        </w:rPr>
      </w:pPr>
      <w:r>
        <w:rPr>
          <w:rFonts w:ascii="宋体" w:eastAsia="宋体" w:hAnsi="宋体" w:cs="宋体" w:hint="eastAsia"/>
          <w:b/>
          <w:bCs/>
          <w:szCs w:val="28"/>
        </w:rPr>
        <w:lastRenderedPageBreak/>
        <w:t>六、监理大纲</w:t>
      </w:r>
    </w:p>
    <w:p w:rsidR="001B379D" w:rsidRDefault="001B379D" w:rsidP="001B379D">
      <w:pPr>
        <w:spacing w:line="288" w:lineRule="auto"/>
        <w:rPr>
          <w:rFonts w:ascii="宋体" w:eastAsia="宋体" w:hAnsi="宋体" w:cs="宋体" w:hint="eastAsia"/>
          <w:sz w:val="24"/>
          <w:szCs w:val="24"/>
        </w:rPr>
      </w:pPr>
      <w:r>
        <w:rPr>
          <w:rFonts w:ascii="宋体" w:eastAsia="宋体" w:hAnsi="宋体" w:cs="宋体" w:hint="eastAsia"/>
          <w:b/>
          <w:bCs/>
          <w:sz w:val="24"/>
          <w:szCs w:val="24"/>
        </w:rPr>
        <w:t>监理大纲应包括(但不限于)下列内容：</w:t>
      </w:r>
    </w:p>
    <w:p w:rsidR="001B379D" w:rsidRDefault="001B379D" w:rsidP="001B379D">
      <w:pPr>
        <w:numPr>
          <w:ilvl w:val="0"/>
          <w:numId w:val="5"/>
        </w:numPr>
        <w:spacing w:line="500" w:lineRule="exact"/>
        <w:rPr>
          <w:rFonts w:ascii="宋体" w:eastAsia="宋体" w:hAnsi="宋体" w:cs="宋体" w:hint="eastAsia"/>
          <w:sz w:val="21"/>
          <w:szCs w:val="21"/>
        </w:rPr>
      </w:pPr>
      <w:r>
        <w:rPr>
          <w:rFonts w:ascii="宋体" w:eastAsia="宋体" w:hAnsi="宋体" w:cs="宋体" w:hint="eastAsia"/>
          <w:sz w:val="21"/>
          <w:szCs w:val="21"/>
        </w:rPr>
        <w:t>、工程概况</w:t>
      </w:r>
    </w:p>
    <w:p w:rsidR="001B379D" w:rsidRDefault="001B379D" w:rsidP="001B379D">
      <w:pPr>
        <w:spacing w:line="500" w:lineRule="exact"/>
        <w:rPr>
          <w:rFonts w:ascii="宋体" w:eastAsia="宋体" w:hAnsi="宋体" w:cs="宋体" w:hint="eastAsia"/>
          <w:sz w:val="21"/>
          <w:szCs w:val="21"/>
        </w:rPr>
      </w:pPr>
      <w:r>
        <w:rPr>
          <w:rFonts w:ascii="宋体" w:eastAsia="宋体" w:hAnsi="宋体" w:cs="宋体" w:hint="eastAsia"/>
          <w:sz w:val="21"/>
          <w:szCs w:val="21"/>
        </w:rPr>
        <w:t>(二)、质量、进度、投资控制目标</w:t>
      </w:r>
    </w:p>
    <w:p w:rsidR="001B379D" w:rsidRDefault="001B379D" w:rsidP="001B379D">
      <w:pPr>
        <w:spacing w:line="500" w:lineRule="exact"/>
        <w:rPr>
          <w:rFonts w:ascii="宋体" w:eastAsia="宋体" w:hAnsi="宋体" w:cs="宋体" w:hint="eastAsia"/>
          <w:sz w:val="21"/>
          <w:szCs w:val="21"/>
        </w:rPr>
      </w:pPr>
      <w:r>
        <w:rPr>
          <w:rFonts w:ascii="宋体" w:eastAsia="宋体" w:hAnsi="宋体" w:cs="宋体" w:hint="eastAsia"/>
          <w:sz w:val="21"/>
          <w:szCs w:val="21"/>
        </w:rPr>
        <w:t>(三)、质量、进度、投资控制措施</w:t>
      </w:r>
    </w:p>
    <w:p w:rsidR="001B379D" w:rsidRDefault="001B379D" w:rsidP="001B379D">
      <w:pPr>
        <w:spacing w:line="500" w:lineRule="exact"/>
        <w:rPr>
          <w:rFonts w:ascii="宋体" w:eastAsia="宋体" w:hAnsi="宋体" w:cs="宋体" w:hint="eastAsia"/>
          <w:sz w:val="21"/>
          <w:szCs w:val="21"/>
        </w:rPr>
      </w:pPr>
      <w:r>
        <w:rPr>
          <w:rFonts w:ascii="宋体" w:eastAsia="宋体" w:hAnsi="宋体" w:cs="宋体" w:hint="eastAsia"/>
          <w:sz w:val="21"/>
          <w:szCs w:val="21"/>
        </w:rPr>
        <w:t>(四)、合同、信息管理方法</w:t>
      </w: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p>
    <w:p w:rsidR="001B379D" w:rsidRDefault="001B379D" w:rsidP="001B379D">
      <w:pPr>
        <w:spacing w:line="288" w:lineRule="auto"/>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七、资格审查资料</w:t>
      </w:r>
    </w:p>
    <w:p w:rsidR="001B379D" w:rsidRDefault="001B379D" w:rsidP="001B379D">
      <w:pPr>
        <w:tabs>
          <w:tab w:val="left" w:pos="720"/>
        </w:tabs>
        <w:snapToGrid w:val="0"/>
        <w:spacing w:line="360" w:lineRule="auto"/>
        <w:rPr>
          <w:rFonts w:ascii="宋体" w:eastAsia="宋体" w:hAnsi="宋体" w:cs="宋体" w:hint="eastAsia"/>
          <w:kern w:val="0"/>
          <w:sz w:val="21"/>
          <w:szCs w:val="21"/>
        </w:rPr>
      </w:pPr>
    </w:p>
    <w:p w:rsidR="001B379D" w:rsidRDefault="001B379D" w:rsidP="001B379D">
      <w:pPr>
        <w:tabs>
          <w:tab w:val="left" w:pos="720"/>
        </w:tabs>
        <w:snapToGrid w:val="0"/>
        <w:spacing w:line="360" w:lineRule="auto"/>
        <w:rPr>
          <w:rFonts w:ascii="宋体" w:eastAsia="宋体" w:hAnsi="宋体" w:cs="宋体" w:hint="eastAsia"/>
          <w:kern w:val="0"/>
          <w:sz w:val="21"/>
          <w:szCs w:val="21"/>
        </w:rPr>
      </w:pPr>
      <w:r>
        <w:rPr>
          <w:rFonts w:ascii="宋体" w:eastAsia="宋体" w:hAnsi="宋体" w:cs="宋体" w:hint="eastAsia"/>
          <w:kern w:val="0"/>
          <w:sz w:val="21"/>
          <w:szCs w:val="21"/>
        </w:rPr>
        <w:t>1、投标人均具有独立法人资格，按国家法律经营。</w:t>
      </w:r>
    </w:p>
    <w:p w:rsidR="001B379D" w:rsidRDefault="001B379D" w:rsidP="001B379D">
      <w:pPr>
        <w:tabs>
          <w:tab w:val="left" w:pos="720"/>
        </w:tabs>
        <w:snapToGrid w:val="0"/>
        <w:spacing w:line="360" w:lineRule="auto"/>
        <w:rPr>
          <w:rFonts w:ascii="宋体" w:eastAsia="宋体" w:hAnsi="宋体" w:cs="宋体" w:hint="eastAsia"/>
          <w:kern w:val="0"/>
          <w:sz w:val="21"/>
          <w:szCs w:val="21"/>
        </w:rPr>
      </w:pPr>
      <w:r>
        <w:rPr>
          <w:rFonts w:ascii="宋体" w:eastAsia="宋体" w:hAnsi="宋体" w:cs="宋体" w:hint="eastAsia"/>
          <w:kern w:val="0"/>
          <w:sz w:val="21"/>
          <w:szCs w:val="21"/>
        </w:rPr>
        <w:t>2、投标人具有承接本工程所需的工程监理综合资质或市政公用工程监理专业甲级资质。</w:t>
      </w:r>
    </w:p>
    <w:p w:rsidR="001B379D" w:rsidRDefault="001B379D" w:rsidP="001B379D">
      <w:pPr>
        <w:tabs>
          <w:tab w:val="left" w:pos="720"/>
        </w:tabs>
        <w:snapToGrid w:val="0"/>
        <w:spacing w:line="360" w:lineRule="auto"/>
        <w:rPr>
          <w:rFonts w:ascii="宋体" w:eastAsia="宋体" w:hAnsi="宋体" w:cs="宋体" w:hint="eastAsia"/>
          <w:kern w:val="0"/>
          <w:sz w:val="21"/>
          <w:szCs w:val="21"/>
        </w:rPr>
      </w:pPr>
      <w:r>
        <w:rPr>
          <w:rFonts w:ascii="宋体" w:eastAsia="宋体" w:hAnsi="宋体" w:cs="宋体" w:hint="eastAsia"/>
          <w:kern w:val="0"/>
          <w:sz w:val="21"/>
          <w:szCs w:val="21"/>
        </w:rPr>
        <w:t>3、项目总监理工程师必须具有建设部颁发的中华人民共和国注册监理工程师注册执业证书，且其注册证书专业为</w:t>
      </w:r>
      <w:r>
        <w:rPr>
          <w:rFonts w:ascii="宋体" w:eastAsia="宋体" w:hAnsi="宋体" w:cs="宋体" w:hint="eastAsia"/>
          <w:color w:val="C00000"/>
          <w:kern w:val="0"/>
          <w:sz w:val="21"/>
          <w:szCs w:val="21"/>
        </w:rPr>
        <w:t>市政公用</w:t>
      </w:r>
      <w:r>
        <w:rPr>
          <w:rFonts w:ascii="宋体" w:eastAsia="宋体" w:hAnsi="宋体" w:cs="宋体" w:hint="eastAsia"/>
          <w:kern w:val="0"/>
          <w:sz w:val="21"/>
          <w:szCs w:val="21"/>
        </w:rPr>
        <w:t>工程，注册执业单位为本公司。</w:t>
      </w:r>
    </w:p>
    <w:p w:rsidR="001B379D" w:rsidRDefault="001B379D" w:rsidP="001B379D">
      <w:pPr>
        <w:tabs>
          <w:tab w:val="left" w:pos="720"/>
        </w:tabs>
        <w:snapToGrid w:val="0"/>
        <w:spacing w:line="360" w:lineRule="auto"/>
        <w:rPr>
          <w:rFonts w:ascii="宋体" w:eastAsia="宋体" w:hAnsi="宋体" w:cs="宋体" w:hint="eastAsia"/>
          <w:kern w:val="0"/>
          <w:sz w:val="21"/>
          <w:szCs w:val="21"/>
        </w:rPr>
      </w:pPr>
      <w:r>
        <w:rPr>
          <w:rFonts w:ascii="宋体" w:eastAsia="宋体" w:hAnsi="宋体" w:cs="宋体" w:hint="eastAsia"/>
          <w:kern w:val="0"/>
          <w:sz w:val="21"/>
          <w:szCs w:val="21"/>
        </w:rPr>
        <w:t>4、投标人自2013年1月1日至今完成过质量合格的类似工程业绩。需同时提供中标通知书或免招标的相关证明、施工监理合同、竣工验收报告或竣工验收证明。</w:t>
      </w:r>
    </w:p>
    <w:p w:rsidR="001B379D" w:rsidRDefault="001B379D" w:rsidP="001B379D">
      <w:pPr>
        <w:tabs>
          <w:tab w:val="left" w:pos="720"/>
        </w:tabs>
        <w:snapToGrid w:val="0"/>
        <w:spacing w:line="360" w:lineRule="auto"/>
        <w:rPr>
          <w:rFonts w:ascii="宋体" w:eastAsia="宋体" w:hAnsi="宋体" w:cs="宋体" w:hint="eastAsia"/>
          <w:kern w:val="0"/>
          <w:sz w:val="21"/>
          <w:szCs w:val="21"/>
        </w:rPr>
      </w:pPr>
      <w:r>
        <w:rPr>
          <w:rFonts w:ascii="宋体" w:eastAsia="宋体" w:hAnsi="宋体" w:cs="宋体" w:hint="eastAsia"/>
          <w:kern w:val="0"/>
          <w:sz w:val="21"/>
          <w:szCs w:val="21"/>
        </w:rPr>
        <w:t>5、</w:t>
      </w:r>
      <w:r>
        <w:rPr>
          <w:rFonts w:ascii="宋体" w:eastAsia="宋体" w:hAnsi="宋体" w:cs="宋体" w:hint="eastAsia"/>
          <w:sz w:val="21"/>
          <w:szCs w:val="21"/>
        </w:rPr>
        <w:t>投标人为非联合体投标。</w:t>
      </w:r>
    </w:p>
    <w:p w:rsidR="001B379D" w:rsidRDefault="001B379D" w:rsidP="001B379D">
      <w:pPr>
        <w:rPr>
          <w:rFonts w:ascii="ˎ̥" w:eastAsia="宋体" w:hAnsi="ˎ̥" w:cs="宋体"/>
          <w:kern w:val="0"/>
          <w:sz w:val="21"/>
          <w:szCs w:val="18"/>
        </w:rPr>
      </w:pPr>
    </w:p>
    <w:p w:rsidR="001B379D" w:rsidRDefault="001B379D" w:rsidP="001B379D">
      <w:pPr>
        <w:spacing w:line="288" w:lineRule="auto"/>
        <w:rPr>
          <w:rFonts w:ascii="宋体" w:eastAsia="宋体" w:hAnsi="宋体" w:cs="宋体" w:hint="eastAsia"/>
          <w:szCs w:val="28"/>
        </w:rPr>
      </w:pPr>
    </w:p>
    <w:p w:rsidR="001B379D" w:rsidRDefault="001B379D" w:rsidP="001B379D">
      <w:pPr>
        <w:spacing w:line="288" w:lineRule="auto"/>
        <w:rPr>
          <w:rFonts w:ascii="宋体" w:hAnsi="宋体" w:cs="宋体" w:hint="eastAsia"/>
          <w:sz w:val="21"/>
          <w:szCs w:val="21"/>
        </w:rPr>
      </w:pPr>
      <w:r>
        <w:rPr>
          <w:rFonts w:ascii="宋体" w:eastAsia="宋体" w:hAnsi="宋体" w:cs="宋体"/>
          <w:szCs w:val="28"/>
        </w:rPr>
        <w:br w:type="page"/>
      </w:r>
      <w:r>
        <w:rPr>
          <w:rFonts w:ascii="宋体" w:eastAsia="宋体" w:hAnsi="宋体" w:cs="宋体" w:hint="eastAsia"/>
          <w:sz w:val="21"/>
          <w:szCs w:val="21"/>
        </w:rPr>
        <w:lastRenderedPageBreak/>
        <w:t xml:space="preserve">                         </w:t>
      </w:r>
      <w:r>
        <w:rPr>
          <w:rFonts w:ascii="宋体" w:hAnsi="宋体" w:hint="eastAsia"/>
          <w:sz w:val="32"/>
          <w:szCs w:val="32"/>
        </w:rPr>
        <w:t xml:space="preserve">     </w:t>
      </w:r>
      <w:bookmarkStart w:id="41" w:name="_Toc25462"/>
      <w:r>
        <w:rPr>
          <w:rFonts w:ascii="宋体" w:hAnsi="宋体" w:hint="eastAsia"/>
          <w:sz w:val="32"/>
          <w:szCs w:val="32"/>
        </w:rPr>
        <w:t>第</w:t>
      </w:r>
      <w:r>
        <w:rPr>
          <w:rFonts w:ascii="宋体" w:hAnsi="宋体" w:hint="eastAsia"/>
          <w:sz w:val="32"/>
          <w:szCs w:val="32"/>
        </w:rPr>
        <w:t>5</w:t>
      </w:r>
      <w:r>
        <w:rPr>
          <w:rFonts w:ascii="宋体" w:hAnsi="宋体" w:hint="eastAsia"/>
          <w:sz w:val="32"/>
          <w:szCs w:val="32"/>
        </w:rPr>
        <w:t>章</w:t>
      </w:r>
      <w:r>
        <w:rPr>
          <w:rFonts w:ascii="宋体" w:hAnsi="宋体" w:hint="eastAsia"/>
          <w:sz w:val="32"/>
          <w:szCs w:val="32"/>
        </w:rPr>
        <w:t xml:space="preserve"> </w:t>
      </w:r>
      <w:r>
        <w:rPr>
          <w:rFonts w:ascii="宋体" w:hAnsi="宋体" w:hint="eastAsia"/>
          <w:sz w:val="32"/>
          <w:szCs w:val="32"/>
        </w:rPr>
        <w:t>评标方法</w:t>
      </w:r>
      <w:bookmarkEnd w:id="41"/>
    </w:p>
    <w:p w:rsidR="001B379D" w:rsidRDefault="001B379D" w:rsidP="001B379D">
      <w:pPr>
        <w:spacing w:line="120" w:lineRule="auto"/>
        <w:ind w:firstLineChars="102" w:firstLine="209"/>
        <w:rPr>
          <w:rFonts w:ascii="宋体" w:eastAsia="宋体" w:hAnsi="宋体" w:cs="宋体" w:hint="eastAsia"/>
          <w:sz w:val="21"/>
          <w:szCs w:val="21"/>
        </w:rPr>
      </w:pPr>
      <w:r>
        <w:rPr>
          <w:rFonts w:ascii="宋体" w:eastAsia="宋体" w:hAnsi="宋体" w:cs="宋体" w:hint="eastAsia"/>
          <w:b/>
          <w:bCs/>
          <w:sz w:val="21"/>
          <w:szCs w:val="21"/>
        </w:rPr>
        <w:t>一、制定本评标办法的依据</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1.《中华人民共和国招标投标法》；</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2.国务院办公厅国办发[2000]34号《国务院办公厅印发国务院有关部门实施招标投标活动行政监督职责分工意见的通知》；</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3.国家计委3号令《工程建设项目招标范围和规模标准规定》；</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4.国家计委等七部委联合颁发的12号令《评标委员会和评标方法暂行规定》；</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5.《广东省实施&lt;中华人民共和国招标投标法&gt;办法》；</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6.国家和部颁有关技术规范和管理规定；</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 xml:space="preserve">7.本工程招标文件及其补充通知、答疑文件、投标文件的澄清问题等书面资料。   </w:t>
      </w:r>
    </w:p>
    <w:p w:rsidR="001B379D" w:rsidRDefault="001B379D" w:rsidP="001B379D">
      <w:pPr>
        <w:spacing w:line="360" w:lineRule="exact"/>
        <w:ind w:firstLineChars="102" w:firstLine="209"/>
        <w:rPr>
          <w:rFonts w:ascii="宋体" w:eastAsia="宋体" w:hAnsi="宋体" w:cs="宋体" w:hint="eastAsia"/>
          <w:b/>
          <w:bCs/>
          <w:sz w:val="21"/>
          <w:szCs w:val="21"/>
        </w:rPr>
      </w:pPr>
      <w:r>
        <w:rPr>
          <w:rFonts w:ascii="宋体" w:eastAsia="宋体" w:hAnsi="宋体" w:cs="宋体" w:hint="eastAsia"/>
          <w:b/>
          <w:bCs/>
          <w:sz w:val="21"/>
          <w:szCs w:val="21"/>
        </w:rPr>
        <w:t>二、评标委员会的组成</w:t>
      </w:r>
    </w:p>
    <w:p w:rsidR="001B379D" w:rsidRDefault="001B379D" w:rsidP="001B379D">
      <w:pPr>
        <w:spacing w:line="360" w:lineRule="exact"/>
        <w:ind w:firstLineChars="201" w:firstLine="410"/>
        <w:rPr>
          <w:rFonts w:ascii="宋体" w:eastAsia="宋体" w:hAnsi="宋体" w:cs="宋体" w:hint="eastAsia"/>
          <w:sz w:val="21"/>
          <w:szCs w:val="21"/>
        </w:rPr>
      </w:pPr>
      <w:r>
        <w:rPr>
          <w:rFonts w:ascii="宋体" w:eastAsia="宋体" w:hAnsi="宋体" w:cs="宋体" w:hint="eastAsia"/>
          <w:sz w:val="21"/>
          <w:szCs w:val="21"/>
        </w:rPr>
        <w:t>评标委员会根据国家计委等七部委12号令规定，由招标人负责组建。评标委员会由5名评委组成，随机从广东省综合评标专家库中随机抽取。抽取专家时间为开标前，在招标人和有关行政监督部门的监督下当场随机抽取，以专家能够参加并达到法定人数时为止。</w:t>
      </w:r>
    </w:p>
    <w:p w:rsidR="001B379D" w:rsidRDefault="001B379D" w:rsidP="001B379D">
      <w:pPr>
        <w:spacing w:line="360" w:lineRule="exact"/>
        <w:ind w:firstLineChars="102" w:firstLine="209"/>
        <w:rPr>
          <w:rFonts w:ascii="宋体" w:eastAsia="宋体" w:hAnsi="宋体" w:cs="宋体" w:hint="eastAsia"/>
          <w:b/>
          <w:bCs/>
          <w:sz w:val="21"/>
          <w:szCs w:val="21"/>
        </w:rPr>
      </w:pPr>
      <w:r>
        <w:rPr>
          <w:rFonts w:ascii="宋体" w:eastAsia="宋体" w:hAnsi="宋体" w:cs="宋体" w:hint="eastAsia"/>
          <w:b/>
          <w:bCs/>
          <w:sz w:val="21"/>
          <w:szCs w:val="21"/>
        </w:rPr>
        <w:t>三、评标纪律</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1.参加评标的所有评标委员均不代表原来各自的单位和组织，评标委员的名单在中标结果确定前保密。</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2.评标委员会和与评标活动有关的工作人员不得透露对投标文件的评审和比较、中标候选人的推荐情况以及与评标有关的其它情况。</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3.评标委员会成员对所提出的评审意见承担个人责任，评标委员不得与任何投标人或者与招标结果有利害关系的人进行私下接触。</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4.评标委员应站在公平、公正的立场，严格按照评标办法、招标文件和国家有关技术规范的规定进行，不得随意修改评标办法。</w:t>
      </w:r>
    </w:p>
    <w:p w:rsidR="001B379D" w:rsidRDefault="001B379D" w:rsidP="001B379D">
      <w:pPr>
        <w:spacing w:line="360" w:lineRule="exact"/>
        <w:ind w:firstLineChars="102" w:firstLine="209"/>
        <w:rPr>
          <w:rFonts w:ascii="宋体" w:eastAsia="宋体" w:hAnsi="宋体" w:cs="宋体" w:hint="eastAsia"/>
          <w:b/>
          <w:bCs/>
          <w:sz w:val="21"/>
          <w:szCs w:val="21"/>
        </w:rPr>
      </w:pPr>
      <w:r>
        <w:rPr>
          <w:rFonts w:ascii="宋体" w:eastAsia="宋体" w:hAnsi="宋体" w:cs="宋体" w:hint="eastAsia"/>
          <w:b/>
          <w:bCs/>
          <w:sz w:val="21"/>
          <w:szCs w:val="21"/>
        </w:rPr>
        <w:t>四、评标监督管理</w:t>
      </w:r>
    </w:p>
    <w:p w:rsidR="001B379D" w:rsidRDefault="001B379D" w:rsidP="001B379D">
      <w:pPr>
        <w:spacing w:line="360" w:lineRule="exact"/>
        <w:ind w:firstLineChars="300" w:firstLine="611"/>
        <w:rPr>
          <w:rFonts w:ascii="宋体" w:eastAsia="宋体" w:hAnsi="宋体" w:cs="宋体" w:hint="eastAsia"/>
          <w:sz w:val="21"/>
          <w:szCs w:val="21"/>
        </w:rPr>
      </w:pPr>
      <w:r>
        <w:rPr>
          <w:rFonts w:ascii="宋体" w:eastAsia="宋体" w:hAnsi="宋体" w:cs="宋体" w:hint="eastAsia"/>
          <w:sz w:val="21"/>
          <w:szCs w:val="21"/>
        </w:rPr>
        <w:t>整个招标评标活动均在行政主管部门等有关监督单位的监督下，依法进行。</w:t>
      </w:r>
    </w:p>
    <w:p w:rsidR="001B379D" w:rsidRDefault="001B379D" w:rsidP="001B379D">
      <w:pPr>
        <w:spacing w:line="360" w:lineRule="exact"/>
        <w:ind w:firstLineChars="102" w:firstLine="209"/>
        <w:rPr>
          <w:rFonts w:ascii="宋体" w:eastAsia="宋体" w:hAnsi="宋体" w:cs="宋体" w:hint="eastAsia"/>
          <w:b/>
          <w:bCs/>
          <w:sz w:val="21"/>
          <w:szCs w:val="21"/>
        </w:rPr>
      </w:pPr>
      <w:r>
        <w:rPr>
          <w:rFonts w:ascii="宋体" w:eastAsia="宋体" w:hAnsi="宋体" w:cs="宋体" w:hint="eastAsia"/>
          <w:b/>
          <w:bCs/>
          <w:sz w:val="21"/>
          <w:szCs w:val="21"/>
        </w:rPr>
        <w:t>五、评标程序</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(1) 召开评标委员会及评标工作人员会议，宣布评标纪律和有关注意事项；</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(2) 评标委员会成员集中阅读招标文件，熟悉招标文件的内容，并提出质疑问题；</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 xml:space="preserve">(3) 对投标人进行资格审查和投标文件进行符合性评审； </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(4) 对通过符合性评审的投标人的投标文件进行详细评审；</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(5) 确定第一中标候选人、第二中标候选人、第三中标候选人。</w:t>
      </w:r>
    </w:p>
    <w:p w:rsidR="001B379D" w:rsidRDefault="001B379D" w:rsidP="001B379D">
      <w:pPr>
        <w:spacing w:line="360" w:lineRule="exact"/>
        <w:ind w:firstLineChars="102" w:firstLine="209"/>
        <w:rPr>
          <w:rFonts w:ascii="宋体" w:eastAsia="宋体" w:hAnsi="宋体" w:cs="宋体" w:hint="eastAsia"/>
          <w:b/>
          <w:bCs/>
          <w:sz w:val="21"/>
          <w:szCs w:val="21"/>
        </w:rPr>
      </w:pPr>
      <w:r>
        <w:rPr>
          <w:rFonts w:ascii="宋体" w:eastAsia="宋体" w:hAnsi="宋体" w:cs="宋体" w:hint="eastAsia"/>
          <w:b/>
          <w:bCs/>
          <w:sz w:val="21"/>
          <w:szCs w:val="21"/>
        </w:rPr>
        <w:t>六、评分办法</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 xml:space="preserve">   1、工程评标办法采用综合评估法（满分为100分）。</w:t>
      </w:r>
    </w:p>
    <w:p w:rsidR="001B379D" w:rsidRDefault="001B379D" w:rsidP="001B379D">
      <w:pPr>
        <w:spacing w:line="360" w:lineRule="exact"/>
        <w:ind w:firstLineChars="102" w:firstLine="208"/>
        <w:rPr>
          <w:rFonts w:ascii="宋体" w:eastAsia="宋体" w:hAnsi="宋体" w:cs="宋体" w:hint="eastAsia"/>
          <w:sz w:val="21"/>
          <w:szCs w:val="21"/>
        </w:rPr>
      </w:pPr>
      <w:r>
        <w:rPr>
          <w:rFonts w:ascii="宋体" w:eastAsia="宋体" w:hAnsi="宋体" w:cs="宋体" w:hint="eastAsia"/>
          <w:sz w:val="21"/>
          <w:szCs w:val="21"/>
        </w:rPr>
        <w:t xml:space="preserve">   2、详细评审标准:见附表3。</w:t>
      </w:r>
    </w:p>
    <w:p w:rsidR="001B379D" w:rsidRDefault="001B379D" w:rsidP="001B379D">
      <w:pPr>
        <w:spacing w:line="360" w:lineRule="exact"/>
        <w:ind w:firstLineChars="102" w:firstLine="209"/>
        <w:rPr>
          <w:rFonts w:ascii="宋体" w:eastAsia="宋体" w:hAnsi="宋体" w:cs="宋体" w:hint="eastAsia"/>
          <w:b/>
          <w:bCs/>
          <w:sz w:val="21"/>
          <w:szCs w:val="21"/>
        </w:rPr>
      </w:pPr>
      <w:r>
        <w:rPr>
          <w:rFonts w:ascii="宋体" w:eastAsia="宋体" w:hAnsi="宋体" w:cs="宋体" w:hint="eastAsia"/>
          <w:b/>
          <w:bCs/>
          <w:sz w:val="21"/>
          <w:szCs w:val="21"/>
        </w:rPr>
        <w:t>七、定标办法</w:t>
      </w:r>
    </w:p>
    <w:p w:rsidR="001B379D" w:rsidRDefault="001B379D" w:rsidP="001B379D">
      <w:pPr>
        <w:spacing w:line="340" w:lineRule="exact"/>
        <w:ind w:firstLineChars="200" w:firstLine="408"/>
        <w:rPr>
          <w:rFonts w:ascii="宋体" w:eastAsia="宋体" w:hAnsi="宋体" w:cs="宋体" w:hint="eastAsia"/>
          <w:sz w:val="21"/>
          <w:szCs w:val="21"/>
        </w:rPr>
      </w:pPr>
      <w:r>
        <w:rPr>
          <w:rFonts w:ascii="宋体" w:eastAsia="宋体" w:hAnsi="宋体" w:cs="宋体" w:hint="eastAsia"/>
          <w:sz w:val="21"/>
          <w:szCs w:val="21"/>
        </w:rPr>
        <w:t>评标委员会根据评标办法对响应招标文件要求的投标文件进行综合评价，提出评标报告，并推荐综合得分由高到低排序前3名作为第一、第二、第三中标候选人。如果出现两个或两个以上投标人得分相同且为最高分，则由评标委员会按照少数服从多数的原则投票决定中标候选顺序。</w:t>
      </w:r>
    </w:p>
    <w:p w:rsidR="001B379D" w:rsidRDefault="001B379D" w:rsidP="001B379D">
      <w:pPr>
        <w:spacing w:line="360" w:lineRule="exact"/>
        <w:ind w:firstLineChars="201" w:firstLine="410"/>
        <w:rPr>
          <w:rFonts w:ascii="宋体" w:eastAsia="宋体" w:hAnsi="宋体" w:cs="宋体" w:hint="eastAsia"/>
          <w:sz w:val="21"/>
          <w:szCs w:val="21"/>
        </w:rPr>
      </w:pPr>
      <w:r>
        <w:rPr>
          <w:rFonts w:ascii="宋体" w:eastAsia="宋体" w:hAnsi="宋体" w:cs="宋体" w:hint="eastAsia"/>
          <w:sz w:val="21"/>
          <w:szCs w:val="21"/>
        </w:rPr>
        <w:t>评标报告由招标人抄送上级行政主管部门和有关监督部门。招标人根据评标结果，确定第一中标候选人为中标人，颁发中标通知书。</w:t>
      </w:r>
    </w:p>
    <w:p w:rsidR="001B379D" w:rsidRDefault="001B379D" w:rsidP="001B379D">
      <w:pPr>
        <w:pStyle w:val="ae"/>
        <w:spacing w:line="480" w:lineRule="auto"/>
        <w:ind w:firstLine="0"/>
        <w:rPr>
          <w:rFonts w:ascii="宋体" w:hAnsi="宋体" w:hint="eastAsia"/>
          <w:b/>
          <w:bCs/>
          <w:szCs w:val="28"/>
        </w:rPr>
      </w:pPr>
      <w:r>
        <w:rPr>
          <w:rFonts w:ascii="宋体" w:hAnsi="宋体" w:hint="eastAsia"/>
          <w:b/>
          <w:bCs/>
          <w:szCs w:val="28"/>
        </w:rPr>
        <w:lastRenderedPageBreak/>
        <w:t xml:space="preserve">附表1:                    资格审查表 </w:t>
      </w:r>
    </w:p>
    <w:p w:rsidR="001B379D" w:rsidRDefault="001B379D" w:rsidP="001B379D">
      <w:pPr>
        <w:tabs>
          <w:tab w:val="left" w:pos="720"/>
        </w:tabs>
        <w:snapToGrid w:val="0"/>
        <w:spacing w:line="460" w:lineRule="exact"/>
        <w:jc w:val="center"/>
        <w:rPr>
          <w:rFonts w:ascii="宋体" w:eastAsia="宋体" w:hAnsi="宋体" w:cs="宋体" w:hint="eastAsia"/>
          <w:b/>
          <w:spacing w:val="20"/>
          <w:sz w:val="21"/>
          <w:szCs w:val="21"/>
          <w:u w:val="single"/>
        </w:rPr>
      </w:pPr>
      <w:r>
        <w:rPr>
          <w:rFonts w:ascii="宋体" w:eastAsia="宋体" w:hAnsi="宋体" w:cs="宋体" w:hint="eastAsia"/>
          <w:b/>
          <w:spacing w:val="20"/>
          <w:sz w:val="21"/>
          <w:szCs w:val="21"/>
        </w:rPr>
        <w:t>资格审查表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986"/>
        <w:gridCol w:w="525"/>
        <w:gridCol w:w="525"/>
        <w:gridCol w:w="525"/>
        <w:gridCol w:w="525"/>
        <w:gridCol w:w="526"/>
      </w:tblGrid>
      <w:tr w:rsidR="001B379D" w:rsidTr="00EB75EC">
        <w:trPr>
          <w:trHeight w:val="880"/>
        </w:trPr>
        <w:tc>
          <w:tcPr>
            <w:tcW w:w="675" w:type="dxa"/>
            <w:vAlign w:val="center"/>
          </w:tcPr>
          <w:p w:rsidR="001B379D" w:rsidRDefault="001B379D" w:rsidP="00EB75EC">
            <w:pPr>
              <w:tabs>
                <w:tab w:val="left" w:pos="720"/>
              </w:tabs>
              <w:snapToGrid w:val="0"/>
              <w:spacing w:beforeLines="25" w:afterLines="25"/>
              <w:jc w:val="center"/>
              <w:rPr>
                <w:rFonts w:ascii="宋体" w:eastAsia="宋体" w:hAnsi="宋体" w:cs="宋体" w:hint="eastAsia"/>
                <w:spacing w:val="20"/>
                <w:sz w:val="21"/>
                <w:szCs w:val="21"/>
              </w:rPr>
            </w:pPr>
            <w:r>
              <w:rPr>
                <w:rFonts w:ascii="宋体" w:eastAsia="宋体" w:hAnsi="宋体" w:cs="宋体" w:hint="eastAsia"/>
                <w:spacing w:val="20"/>
                <w:sz w:val="21"/>
                <w:szCs w:val="21"/>
              </w:rPr>
              <w:t>序号</w:t>
            </w:r>
          </w:p>
        </w:tc>
        <w:tc>
          <w:tcPr>
            <w:tcW w:w="5986" w:type="dxa"/>
            <w:tcBorders>
              <w:tl2br w:val="single" w:sz="4" w:space="0" w:color="auto"/>
            </w:tcBorders>
          </w:tcPr>
          <w:p w:rsidR="001B379D" w:rsidRDefault="001B379D" w:rsidP="00EB75EC">
            <w:pPr>
              <w:tabs>
                <w:tab w:val="left" w:pos="720"/>
              </w:tabs>
              <w:snapToGrid w:val="0"/>
              <w:spacing w:beforeLines="25" w:afterLines="25"/>
              <w:jc w:val="right"/>
              <w:rPr>
                <w:rFonts w:ascii="宋体" w:eastAsia="宋体" w:hAnsi="宋体" w:cs="宋体" w:hint="eastAsia"/>
                <w:spacing w:val="20"/>
                <w:sz w:val="21"/>
                <w:szCs w:val="21"/>
              </w:rPr>
            </w:pPr>
            <w:r>
              <w:rPr>
                <w:rFonts w:ascii="宋体" w:eastAsia="宋体" w:hAnsi="宋体" w:cs="宋体" w:hint="eastAsia"/>
                <w:spacing w:val="20"/>
                <w:sz w:val="21"/>
                <w:szCs w:val="21"/>
              </w:rPr>
              <w:t>投标人名称</w:t>
            </w:r>
          </w:p>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r>
              <w:rPr>
                <w:rFonts w:ascii="宋体" w:eastAsia="宋体" w:hAnsi="宋体" w:cs="宋体" w:hint="eastAsia"/>
                <w:spacing w:val="20"/>
                <w:sz w:val="21"/>
                <w:szCs w:val="21"/>
              </w:rPr>
              <w:t>审查项目</w:t>
            </w: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6"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r>
      <w:tr w:rsidR="001B379D" w:rsidTr="00EB75EC">
        <w:tc>
          <w:tcPr>
            <w:tcW w:w="675"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1</w:t>
            </w:r>
          </w:p>
        </w:tc>
        <w:tc>
          <w:tcPr>
            <w:tcW w:w="5986"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kern w:val="0"/>
                <w:sz w:val="21"/>
                <w:szCs w:val="21"/>
              </w:rPr>
              <w:t>投标人均具有独立法人资格，按国家法律经营。</w:t>
            </w: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6"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r>
      <w:tr w:rsidR="001B379D" w:rsidTr="00EB75EC">
        <w:tc>
          <w:tcPr>
            <w:tcW w:w="675"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2</w:t>
            </w:r>
          </w:p>
        </w:tc>
        <w:tc>
          <w:tcPr>
            <w:tcW w:w="5986"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kern w:val="0"/>
                <w:sz w:val="21"/>
                <w:szCs w:val="21"/>
              </w:rPr>
              <w:t>投标人具有承接本工程所需的工程监理综合资质或市政公用工程监理专业甲级或以上资质。</w:t>
            </w: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6"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r>
      <w:tr w:rsidR="001B379D" w:rsidTr="00EB75EC">
        <w:tc>
          <w:tcPr>
            <w:tcW w:w="675"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3</w:t>
            </w:r>
          </w:p>
        </w:tc>
        <w:tc>
          <w:tcPr>
            <w:tcW w:w="5986"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kern w:val="0"/>
                <w:sz w:val="21"/>
                <w:szCs w:val="21"/>
              </w:rPr>
              <w:t>项目总监理工程师必须具有建设部颁发的中华人民共和国注册监理工程师注册执业证书，且其注册证书专业为市政公用工程，注册执业单位为本公司。</w:t>
            </w: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6"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r>
      <w:tr w:rsidR="001B379D" w:rsidTr="00EB75EC">
        <w:tc>
          <w:tcPr>
            <w:tcW w:w="675"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4</w:t>
            </w:r>
          </w:p>
        </w:tc>
        <w:tc>
          <w:tcPr>
            <w:tcW w:w="5986"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kern w:val="0"/>
                <w:sz w:val="21"/>
                <w:szCs w:val="21"/>
              </w:rPr>
              <w:t>投标人自2013年1月1日至今完成过质量合格的类似工程业绩。需同时提供中标通知书或免招标的相关证明、施工监理合同、竣工验收报告或竣工验收证明。</w:t>
            </w: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6"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r>
      <w:tr w:rsidR="001B379D" w:rsidTr="00EB75EC">
        <w:tc>
          <w:tcPr>
            <w:tcW w:w="675"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5</w:t>
            </w:r>
          </w:p>
        </w:tc>
        <w:tc>
          <w:tcPr>
            <w:tcW w:w="5986"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投标人为非联合体投标。</w:t>
            </w: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6"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r>
      <w:tr w:rsidR="001B379D" w:rsidTr="00EB75EC">
        <w:tc>
          <w:tcPr>
            <w:tcW w:w="675"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结论</w:t>
            </w:r>
          </w:p>
        </w:tc>
        <w:tc>
          <w:tcPr>
            <w:tcW w:w="5986" w:type="dxa"/>
            <w:vAlign w:val="center"/>
          </w:tcPr>
          <w:p w:rsidR="001B379D" w:rsidRDefault="001B379D" w:rsidP="00EB75EC">
            <w:pPr>
              <w:rPr>
                <w:rFonts w:ascii="宋体" w:eastAsia="宋体" w:hAnsi="宋体" w:cs="宋体" w:hint="eastAsia"/>
                <w:sz w:val="21"/>
                <w:szCs w:val="21"/>
              </w:rPr>
            </w:pPr>
            <w:r>
              <w:rPr>
                <w:rFonts w:ascii="宋体" w:eastAsia="宋体" w:hAnsi="宋体" w:cs="宋体" w:hint="eastAsia"/>
                <w:sz w:val="21"/>
                <w:szCs w:val="21"/>
              </w:rPr>
              <w:t>是否通过并进入下一阶段评审</w:t>
            </w: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5"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c>
          <w:tcPr>
            <w:tcW w:w="526" w:type="dxa"/>
          </w:tcPr>
          <w:p w:rsidR="001B379D" w:rsidRDefault="001B379D" w:rsidP="00EB75EC">
            <w:pPr>
              <w:tabs>
                <w:tab w:val="left" w:pos="720"/>
              </w:tabs>
              <w:snapToGrid w:val="0"/>
              <w:spacing w:beforeLines="25" w:afterLines="25"/>
              <w:rPr>
                <w:rFonts w:ascii="宋体" w:eastAsia="宋体" w:hAnsi="宋体" w:cs="宋体" w:hint="eastAsia"/>
                <w:spacing w:val="20"/>
                <w:sz w:val="21"/>
                <w:szCs w:val="21"/>
              </w:rPr>
            </w:pPr>
          </w:p>
        </w:tc>
      </w:tr>
    </w:tbl>
    <w:p w:rsidR="001B379D" w:rsidRDefault="001B379D" w:rsidP="001B379D">
      <w:pPr>
        <w:spacing w:line="200" w:lineRule="exact"/>
        <w:rPr>
          <w:rFonts w:ascii="宋体" w:eastAsia="宋体" w:hAnsi="宋体" w:cs="宋体" w:hint="eastAsia"/>
          <w:sz w:val="21"/>
          <w:szCs w:val="21"/>
        </w:rPr>
      </w:pPr>
    </w:p>
    <w:p w:rsidR="001B379D" w:rsidRDefault="001B379D" w:rsidP="001B379D">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备注：1、“是否通过并进入下一阶段评审”一栏应写“通过”“不通过”。</w:t>
      </w:r>
    </w:p>
    <w:p w:rsidR="001B379D" w:rsidRDefault="001B379D" w:rsidP="001B379D">
      <w:pPr>
        <w:tabs>
          <w:tab w:val="left" w:pos="720"/>
        </w:tabs>
        <w:snapToGrid w:val="0"/>
        <w:spacing w:beforeLines="50" w:line="300" w:lineRule="exact"/>
        <w:ind w:firstLineChars="300" w:firstLine="611"/>
        <w:rPr>
          <w:rFonts w:ascii="宋体" w:eastAsia="宋体" w:hAnsi="宋体" w:cs="宋体" w:hint="eastAsia"/>
          <w:sz w:val="21"/>
          <w:szCs w:val="21"/>
        </w:rPr>
      </w:pPr>
      <w:r>
        <w:rPr>
          <w:rFonts w:ascii="宋体" w:eastAsia="宋体" w:hAnsi="宋体" w:cs="宋体" w:hint="eastAsia"/>
          <w:sz w:val="21"/>
          <w:szCs w:val="21"/>
        </w:rPr>
        <w:t>2、符合上述情况的打“○”，不符合的打“×”。</w:t>
      </w:r>
    </w:p>
    <w:p w:rsidR="001B379D" w:rsidRDefault="001B379D" w:rsidP="001B379D">
      <w:pPr>
        <w:tabs>
          <w:tab w:val="left" w:pos="720"/>
        </w:tabs>
        <w:snapToGrid w:val="0"/>
        <w:spacing w:beforeLines="50" w:line="300" w:lineRule="exact"/>
        <w:ind w:firstLineChars="300" w:firstLine="611"/>
        <w:rPr>
          <w:rFonts w:ascii="宋体" w:eastAsia="宋体" w:hAnsi="宋体" w:cs="宋体" w:hint="eastAsia"/>
          <w:sz w:val="21"/>
          <w:szCs w:val="21"/>
        </w:rPr>
      </w:pPr>
      <w:r>
        <w:rPr>
          <w:rFonts w:ascii="宋体" w:eastAsia="宋体" w:hAnsi="宋体" w:cs="宋体" w:hint="eastAsia"/>
          <w:sz w:val="21"/>
          <w:szCs w:val="21"/>
        </w:rPr>
        <w:t>3、经评标委员会审核后，出现一个“×”的结论为“不通过”，即按废标处理。</w:t>
      </w:r>
    </w:p>
    <w:p w:rsidR="001B379D" w:rsidRDefault="001B379D" w:rsidP="001B379D">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 xml:space="preserve">      3、表中全部条件满足为“通过”，同意进入下一阶段评审。</w:t>
      </w:r>
    </w:p>
    <w:p w:rsidR="001B379D" w:rsidRDefault="001B379D" w:rsidP="001B379D">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 xml:space="preserve">      4、若评委意见不一致时，则按少数服从多数的原则，决定该投标人是否通过资格审查，进入下一阶段符合性审查。</w:t>
      </w:r>
    </w:p>
    <w:p w:rsidR="001B379D" w:rsidRDefault="001B379D" w:rsidP="001B379D">
      <w:pPr>
        <w:tabs>
          <w:tab w:val="left" w:pos="720"/>
        </w:tabs>
        <w:snapToGrid w:val="0"/>
        <w:spacing w:line="300" w:lineRule="exact"/>
        <w:rPr>
          <w:rFonts w:ascii="宋体" w:eastAsia="宋体" w:hAnsi="宋体" w:cs="宋体" w:hint="eastAsia"/>
          <w:sz w:val="21"/>
          <w:szCs w:val="21"/>
        </w:rPr>
      </w:pPr>
    </w:p>
    <w:p w:rsidR="001B379D" w:rsidRDefault="001B379D" w:rsidP="001B379D">
      <w:pPr>
        <w:tabs>
          <w:tab w:val="left" w:pos="720"/>
        </w:tabs>
        <w:snapToGrid w:val="0"/>
        <w:spacing w:line="300" w:lineRule="exact"/>
        <w:rPr>
          <w:rFonts w:ascii="宋体" w:eastAsia="宋体" w:hAnsi="宋体" w:cs="宋体" w:hint="eastAsia"/>
          <w:sz w:val="21"/>
          <w:szCs w:val="21"/>
        </w:rPr>
      </w:pPr>
      <w:r>
        <w:rPr>
          <w:rFonts w:ascii="宋体" w:eastAsia="宋体" w:hAnsi="宋体" w:cs="宋体" w:hint="eastAsia"/>
          <w:sz w:val="21"/>
          <w:szCs w:val="21"/>
        </w:rPr>
        <w:t>评委签名：                                                            日期：</w:t>
      </w:r>
    </w:p>
    <w:p w:rsidR="001B379D" w:rsidRDefault="001B379D" w:rsidP="001B379D">
      <w:pPr>
        <w:pStyle w:val="ae"/>
        <w:spacing w:line="400" w:lineRule="exact"/>
        <w:ind w:firstLine="0"/>
        <w:rPr>
          <w:rFonts w:ascii="宋体" w:hAnsi="宋体" w:cs="宋体" w:hint="eastAsia"/>
          <w:sz w:val="21"/>
          <w:szCs w:val="21"/>
        </w:rPr>
      </w:pPr>
    </w:p>
    <w:p w:rsidR="001B379D" w:rsidRDefault="001B379D" w:rsidP="001B379D">
      <w:pPr>
        <w:pStyle w:val="ae"/>
        <w:spacing w:line="480" w:lineRule="auto"/>
        <w:ind w:firstLine="0"/>
        <w:rPr>
          <w:rFonts w:ascii="宋体" w:hAnsi="宋体" w:cs="宋体" w:hint="eastAsia"/>
          <w:sz w:val="21"/>
          <w:szCs w:val="21"/>
        </w:rPr>
      </w:pPr>
    </w:p>
    <w:p w:rsidR="001B379D" w:rsidRDefault="001B379D" w:rsidP="001B379D">
      <w:pPr>
        <w:pStyle w:val="ae"/>
        <w:spacing w:line="480" w:lineRule="auto"/>
        <w:ind w:firstLine="0"/>
        <w:rPr>
          <w:rFonts w:ascii="宋体" w:hAnsi="宋体" w:cs="宋体" w:hint="eastAsia"/>
          <w:sz w:val="21"/>
          <w:szCs w:val="21"/>
        </w:rPr>
      </w:pPr>
    </w:p>
    <w:p w:rsidR="001B379D" w:rsidRDefault="001B379D" w:rsidP="001B379D">
      <w:pPr>
        <w:pStyle w:val="ae"/>
        <w:spacing w:line="480" w:lineRule="auto"/>
        <w:ind w:firstLine="0"/>
        <w:rPr>
          <w:rFonts w:ascii="宋体" w:hAnsi="宋体" w:cs="宋体" w:hint="eastAsia"/>
          <w:sz w:val="21"/>
          <w:szCs w:val="21"/>
        </w:rPr>
      </w:pPr>
    </w:p>
    <w:p w:rsidR="001B379D" w:rsidRDefault="001B379D" w:rsidP="001B379D">
      <w:pPr>
        <w:tabs>
          <w:tab w:val="left" w:pos="251"/>
          <w:tab w:val="left" w:pos="720"/>
          <w:tab w:val="center" w:pos="4853"/>
        </w:tabs>
        <w:snapToGrid w:val="0"/>
        <w:spacing w:line="460" w:lineRule="exact"/>
        <w:jc w:val="left"/>
        <w:rPr>
          <w:rFonts w:ascii="宋体" w:eastAsia="宋体" w:hAnsi="宋体" w:cs="宋体" w:hint="eastAsia"/>
          <w:b/>
          <w:spacing w:val="20"/>
          <w:sz w:val="21"/>
          <w:szCs w:val="21"/>
        </w:rPr>
      </w:pPr>
      <w:r>
        <w:rPr>
          <w:rFonts w:ascii="宋体" w:eastAsia="宋体" w:hAnsi="宋体" w:cs="宋体" w:hint="eastAsia"/>
          <w:b/>
          <w:spacing w:val="20"/>
          <w:sz w:val="21"/>
          <w:szCs w:val="21"/>
        </w:rPr>
        <w:lastRenderedPageBreak/>
        <w:tab/>
      </w:r>
      <w:r>
        <w:rPr>
          <w:rFonts w:ascii="宋体" w:eastAsia="宋体" w:hAnsi="宋体" w:hint="eastAsia"/>
          <w:b/>
          <w:bCs/>
          <w:kern w:val="0"/>
          <w:szCs w:val="28"/>
        </w:rPr>
        <w:t>附表2:                           符合性审查表</w:t>
      </w:r>
    </w:p>
    <w:tbl>
      <w:tblPr>
        <w:tblpPr w:leftFromText="180" w:rightFromText="180" w:vertAnchor="text" w:horzAnchor="page" w:tblpX="1537" w:tblpY="4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90"/>
        <w:gridCol w:w="795"/>
        <w:gridCol w:w="796"/>
        <w:gridCol w:w="796"/>
        <w:gridCol w:w="797"/>
        <w:gridCol w:w="796"/>
        <w:gridCol w:w="797"/>
        <w:gridCol w:w="797"/>
        <w:gridCol w:w="797"/>
      </w:tblGrid>
      <w:tr w:rsidR="001B379D" w:rsidTr="00EB75EC">
        <w:trPr>
          <w:trHeight w:val="610"/>
        </w:trPr>
        <w:tc>
          <w:tcPr>
            <w:tcW w:w="426"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编号</w:t>
            </w:r>
          </w:p>
        </w:tc>
        <w:tc>
          <w:tcPr>
            <w:tcW w:w="2490" w:type="dxa"/>
            <w:tcBorders>
              <w:tl2br w:val="single" w:sz="4" w:space="0" w:color="auto"/>
            </w:tcBorders>
            <w:vAlign w:val="center"/>
          </w:tcPr>
          <w:p w:rsidR="001B379D" w:rsidRDefault="001B379D" w:rsidP="00EB75EC">
            <w:pPr>
              <w:tabs>
                <w:tab w:val="left" w:pos="720"/>
              </w:tabs>
              <w:snapToGrid w:val="0"/>
              <w:ind w:firstLineChars="400" w:firstLine="815"/>
              <w:rPr>
                <w:rFonts w:ascii="宋体" w:eastAsia="宋体" w:hAnsi="宋体" w:cs="宋体" w:hint="eastAsia"/>
                <w:sz w:val="21"/>
                <w:szCs w:val="21"/>
              </w:rPr>
            </w:pPr>
            <w:r>
              <w:rPr>
                <w:rFonts w:ascii="宋体" w:eastAsia="宋体" w:hAnsi="宋体" w:cs="宋体" w:hint="eastAsia"/>
                <w:sz w:val="21"/>
                <w:szCs w:val="21"/>
              </w:rPr>
              <w:t>投标人名称</w:t>
            </w:r>
          </w:p>
          <w:p w:rsidR="001B379D" w:rsidRDefault="001B379D" w:rsidP="00EB75EC">
            <w:pPr>
              <w:tabs>
                <w:tab w:val="left" w:pos="720"/>
              </w:tabs>
              <w:snapToGrid w:val="0"/>
              <w:rPr>
                <w:rFonts w:ascii="宋体" w:eastAsia="宋体" w:hAnsi="宋体" w:cs="宋体" w:hint="eastAsia"/>
                <w:sz w:val="21"/>
                <w:szCs w:val="21"/>
              </w:rPr>
            </w:pPr>
          </w:p>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审查项目</w:t>
            </w:r>
          </w:p>
        </w:tc>
        <w:tc>
          <w:tcPr>
            <w:tcW w:w="795" w:type="dxa"/>
            <w:vAlign w:val="center"/>
          </w:tcPr>
          <w:p w:rsidR="001B379D" w:rsidRDefault="001B379D" w:rsidP="00EB75EC">
            <w:pPr>
              <w:tabs>
                <w:tab w:val="left" w:pos="720"/>
              </w:tabs>
              <w:snapToGrid w:val="0"/>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r>
      <w:tr w:rsidR="001B379D" w:rsidTr="00EB75EC">
        <w:trPr>
          <w:trHeight w:val="863"/>
        </w:trPr>
        <w:tc>
          <w:tcPr>
            <w:tcW w:w="426"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1</w:t>
            </w:r>
          </w:p>
        </w:tc>
        <w:tc>
          <w:tcPr>
            <w:tcW w:w="2490"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投标文件所列投标人名称、项目（总监）负责人与报名时不一致；</w:t>
            </w:r>
          </w:p>
        </w:tc>
        <w:tc>
          <w:tcPr>
            <w:tcW w:w="795"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r>
      <w:tr w:rsidR="001B379D" w:rsidTr="00EB75EC">
        <w:trPr>
          <w:trHeight w:val="925"/>
        </w:trPr>
        <w:tc>
          <w:tcPr>
            <w:tcW w:w="426"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2</w:t>
            </w:r>
          </w:p>
        </w:tc>
        <w:tc>
          <w:tcPr>
            <w:tcW w:w="2490"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投标文件中没有有效的法定代表人证明书原件，或由委托代理人签署的投标文件中没有法定代表人授权书原件；</w:t>
            </w:r>
          </w:p>
        </w:tc>
        <w:tc>
          <w:tcPr>
            <w:tcW w:w="795"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r>
      <w:tr w:rsidR="001B379D" w:rsidTr="00EB75EC">
        <w:tc>
          <w:tcPr>
            <w:tcW w:w="426"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3</w:t>
            </w:r>
          </w:p>
        </w:tc>
        <w:tc>
          <w:tcPr>
            <w:tcW w:w="2490"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投标文件的封面没有加盖投标单位的法定印章；</w:t>
            </w:r>
          </w:p>
        </w:tc>
        <w:tc>
          <w:tcPr>
            <w:tcW w:w="795"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r>
      <w:tr w:rsidR="001B379D" w:rsidTr="00EB75EC">
        <w:trPr>
          <w:trHeight w:val="1019"/>
        </w:trPr>
        <w:tc>
          <w:tcPr>
            <w:tcW w:w="426"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4</w:t>
            </w:r>
          </w:p>
        </w:tc>
        <w:tc>
          <w:tcPr>
            <w:tcW w:w="2490"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投标文件未按规定的格式填写，内容不全或关键字迹模糊、无法辩认；</w:t>
            </w:r>
          </w:p>
        </w:tc>
        <w:tc>
          <w:tcPr>
            <w:tcW w:w="795"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r>
      <w:tr w:rsidR="001B379D" w:rsidTr="00EB75EC">
        <w:trPr>
          <w:trHeight w:val="364"/>
        </w:trPr>
        <w:tc>
          <w:tcPr>
            <w:tcW w:w="426"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5</w:t>
            </w:r>
          </w:p>
        </w:tc>
        <w:tc>
          <w:tcPr>
            <w:tcW w:w="2490"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对同一招标项目出现两个或以上的投标报价，且修正无依据；</w:t>
            </w:r>
          </w:p>
        </w:tc>
        <w:tc>
          <w:tcPr>
            <w:tcW w:w="795"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r>
      <w:tr w:rsidR="001B379D" w:rsidTr="00EB75EC">
        <w:trPr>
          <w:trHeight w:val="726"/>
        </w:trPr>
        <w:tc>
          <w:tcPr>
            <w:tcW w:w="426"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6</w:t>
            </w:r>
          </w:p>
        </w:tc>
        <w:tc>
          <w:tcPr>
            <w:tcW w:w="2490"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投标报价未按招标文件依据国家规定（发改价格[2007]670号）所确定的收费浮动范围；</w:t>
            </w:r>
          </w:p>
        </w:tc>
        <w:tc>
          <w:tcPr>
            <w:tcW w:w="795"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r>
      <w:tr w:rsidR="001B379D" w:rsidTr="00EB75EC">
        <w:trPr>
          <w:trHeight w:val="774"/>
        </w:trPr>
        <w:tc>
          <w:tcPr>
            <w:tcW w:w="426" w:type="dxa"/>
            <w:vAlign w:val="center"/>
          </w:tcPr>
          <w:p w:rsidR="001B379D" w:rsidRDefault="001B379D" w:rsidP="00EB75EC">
            <w:pPr>
              <w:tabs>
                <w:tab w:val="left" w:pos="720"/>
              </w:tabs>
              <w:snapToGrid w:val="0"/>
              <w:jc w:val="center"/>
              <w:rPr>
                <w:rFonts w:ascii="宋体" w:eastAsia="宋体" w:hAnsi="宋体" w:cs="宋体" w:hint="eastAsia"/>
                <w:sz w:val="21"/>
                <w:szCs w:val="21"/>
              </w:rPr>
            </w:pPr>
            <w:r>
              <w:rPr>
                <w:rFonts w:ascii="宋体" w:eastAsia="宋体" w:hAnsi="宋体" w:cs="宋体" w:hint="eastAsia"/>
                <w:sz w:val="21"/>
                <w:szCs w:val="21"/>
              </w:rPr>
              <w:t>结论</w:t>
            </w:r>
          </w:p>
        </w:tc>
        <w:tc>
          <w:tcPr>
            <w:tcW w:w="2490" w:type="dxa"/>
            <w:vAlign w:val="center"/>
          </w:tcPr>
          <w:p w:rsidR="001B379D" w:rsidRDefault="001B379D" w:rsidP="00EB75EC">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是否通过并进入下一阶段评审</w:t>
            </w:r>
          </w:p>
        </w:tc>
        <w:tc>
          <w:tcPr>
            <w:tcW w:w="795"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6"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c>
          <w:tcPr>
            <w:tcW w:w="797" w:type="dxa"/>
            <w:vAlign w:val="center"/>
          </w:tcPr>
          <w:p w:rsidR="001B379D" w:rsidRDefault="001B379D" w:rsidP="00EB75EC">
            <w:pPr>
              <w:tabs>
                <w:tab w:val="left" w:pos="720"/>
              </w:tabs>
              <w:snapToGrid w:val="0"/>
              <w:jc w:val="center"/>
              <w:rPr>
                <w:rFonts w:ascii="宋体" w:eastAsia="宋体" w:hAnsi="宋体" w:cs="宋体" w:hint="eastAsia"/>
                <w:sz w:val="21"/>
                <w:szCs w:val="21"/>
              </w:rPr>
            </w:pPr>
          </w:p>
        </w:tc>
      </w:tr>
    </w:tbl>
    <w:p w:rsidR="001B379D" w:rsidRDefault="001B379D" w:rsidP="001B379D">
      <w:pPr>
        <w:tabs>
          <w:tab w:val="left" w:pos="720"/>
        </w:tabs>
        <w:snapToGrid w:val="0"/>
        <w:spacing w:beforeLines="50"/>
        <w:rPr>
          <w:rFonts w:ascii="宋体" w:eastAsia="宋体" w:hAnsi="宋体" w:cs="宋体" w:hint="eastAsia"/>
          <w:sz w:val="21"/>
          <w:szCs w:val="21"/>
        </w:rPr>
      </w:pPr>
      <w:r>
        <w:rPr>
          <w:rFonts w:ascii="宋体" w:eastAsia="宋体" w:hAnsi="宋体" w:cs="宋体" w:hint="eastAsia"/>
          <w:sz w:val="21"/>
          <w:szCs w:val="21"/>
        </w:rPr>
        <w:t>备注：1、“是否通过并进入下一阶段评审”一栏应写“通过”“不通过”。</w:t>
      </w:r>
    </w:p>
    <w:p w:rsidR="001B379D" w:rsidRDefault="001B379D" w:rsidP="001B379D">
      <w:pPr>
        <w:tabs>
          <w:tab w:val="left" w:pos="720"/>
        </w:tabs>
        <w:snapToGrid w:val="0"/>
        <w:spacing w:beforeLines="50"/>
        <w:ind w:firstLineChars="300" w:firstLine="611"/>
        <w:rPr>
          <w:rFonts w:ascii="宋体" w:eastAsia="宋体" w:hAnsi="宋体" w:cs="宋体" w:hint="eastAsia"/>
          <w:sz w:val="21"/>
          <w:szCs w:val="21"/>
        </w:rPr>
      </w:pPr>
      <w:r>
        <w:rPr>
          <w:rFonts w:ascii="宋体" w:eastAsia="宋体" w:hAnsi="宋体" w:cs="宋体" w:hint="eastAsia"/>
          <w:sz w:val="21"/>
          <w:szCs w:val="21"/>
        </w:rPr>
        <w:t>2、未出现上述情况的打“○”，出现的打“×”。</w:t>
      </w:r>
    </w:p>
    <w:p w:rsidR="001B379D" w:rsidRDefault="001B379D" w:rsidP="001B379D">
      <w:pPr>
        <w:tabs>
          <w:tab w:val="left" w:pos="720"/>
        </w:tabs>
        <w:snapToGrid w:val="0"/>
        <w:spacing w:beforeLines="50"/>
        <w:ind w:firstLineChars="300" w:firstLine="611"/>
        <w:rPr>
          <w:rFonts w:ascii="宋体" w:eastAsia="宋体" w:hAnsi="宋体" w:cs="宋体" w:hint="eastAsia"/>
          <w:sz w:val="21"/>
          <w:szCs w:val="21"/>
        </w:rPr>
      </w:pPr>
      <w:r>
        <w:rPr>
          <w:rFonts w:ascii="宋体" w:eastAsia="宋体" w:hAnsi="宋体" w:cs="宋体" w:hint="eastAsia"/>
          <w:sz w:val="21"/>
          <w:szCs w:val="21"/>
        </w:rPr>
        <w:t>3、经评标委员会审核后，出现一个“×”的结论为“不通过”，即按废标处理。</w:t>
      </w:r>
    </w:p>
    <w:p w:rsidR="001B379D" w:rsidRDefault="001B379D" w:rsidP="001B379D">
      <w:pPr>
        <w:tabs>
          <w:tab w:val="left" w:pos="720"/>
        </w:tabs>
        <w:snapToGrid w:val="0"/>
        <w:spacing w:beforeLines="50"/>
        <w:rPr>
          <w:rFonts w:ascii="宋体" w:eastAsia="宋体" w:hAnsi="宋体" w:cs="宋体" w:hint="eastAsia"/>
          <w:sz w:val="21"/>
          <w:szCs w:val="21"/>
        </w:rPr>
      </w:pPr>
      <w:r>
        <w:rPr>
          <w:rFonts w:ascii="宋体" w:eastAsia="宋体" w:hAnsi="宋体" w:cs="宋体" w:hint="eastAsia"/>
          <w:sz w:val="21"/>
          <w:szCs w:val="21"/>
        </w:rPr>
        <w:t xml:space="preserve">      4、表中全部条件满足为“通过”，同意进入下一阶段评审。</w:t>
      </w:r>
    </w:p>
    <w:p w:rsidR="001B379D" w:rsidRDefault="001B379D" w:rsidP="001B379D">
      <w:pPr>
        <w:tabs>
          <w:tab w:val="left" w:pos="720"/>
        </w:tabs>
        <w:snapToGrid w:val="0"/>
        <w:spacing w:beforeLines="50" w:line="360" w:lineRule="auto"/>
        <w:rPr>
          <w:rFonts w:ascii="宋体" w:eastAsia="宋体" w:hAnsi="宋体" w:cs="宋体" w:hint="eastAsia"/>
          <w:sz w:val="21"/>
          <w:szCs w:val="21"/>
        </w:rPr>
      </w:pPr>
      <w:r>
        <w:rPr>
          <w:rFonts w:ascii="宋体" w:eastAsia="宋体" w:hAnsi="宋体" w:cs="宋体" w:hint="eastAsia"/>
          <w:sz w:val="21"/>
          <w:szCs w:val="21"/>
        </w:rPr>
        <w:t xml:space="preserve">      5、若评委意见不一致时，则按少数服从多数的原则，决定该投标人是否通过符合性审查，进入下一阶   </w:t>
      </w:r>
    </w:p>
    <w:p w:rsidR="001B379D" w:rsidRDefault="001B379D" w:rsidP="001B379D">
      <w:pPr>
        <w:tabs>
          <w:tab w:val="left" w:pos="720"/>
        </w:tabs>
        <w:snapToGrid w:val="0"/>
        <w:spacing w:beforeLines="50" w:line="360" w:lineRule="auto"/>
        <w:rPr>
          <w:rFonts w:ascii="宋体" w:eastAsia="宋体" w:hAnsi="宋体" w:cs="宋体" w:hint="eastAsia"/>
          <w:sz w:val="21"/>
          <w:szCs w:val="21"/>
        </w:rPr>
      </w:pPr>
      <w:r>
        <w:rPr>
          <w:rFonts w:ascii="宋体" w:eastAsia="宋体" w:hAnsi="宋体" w:cs="宋体" w:hint="eastAsia"/>
          <w:sz w:val="21"/>
          <w:szCs w:val="21"/>
        </w:rPr>
        <w:t xml:space="preserve">     段评审。</w:t>
      </w:r>
    </w:p>
    <w:p w:rsidR="001B379D" w:rsidRDefault="001B379D" w:rsidP="001B379D">
      <w:pPr>
        <w:tabs>
          <w:tab w:val="left" w:pos="720"/>
        </w:tabs>
        <w:snapToGrid w:val="0"/>
        <w:rPr>
          <w:rFonts w:ascii="宋体" w:eastAsia="宋体" w:hAnsi="宋体" w:cs="宋体" w:hint="eastAsia"/>
          <w:sz w:val="21"/>
          <w:szCs w:val="21"/>
        </w:rPr>
      </w:pPr>
    </w:p>
    <w:p w:rsidR="001B379D" w:rsidRDefault="001B379D" w:rsidP="001B379D">
      <w:pPr>
        <w:tabs>
          <w:tab w:val="left" w:pos="720"/>
        </w:tabs>
        <w:snapToGrid w:val="0"/>
        <w:rPr>
          <w:rFonts w:ascii="宋体" w:eastAsia="宋体" w:hAnsi="宋体" w:cs="宋体" w:hint="eastAsia"/>
          <w:sz w:val="21"/>
          <w:szCs w:val="21"/>
        </w:rPr>
      </w:pPr>
      <w:r>
        <w:rPr>
          <w:rFonts w:ascii="宋体" w:eastAsia="宋体" w:hAnsi="宋体" w:cs="宋体" w:hint="eastAsia"/>
          <w:sz w:val="21"/>
          <w:szCs w:val="21"/>
        </w:rPr>
        <w:t xml:space="preserve"> 评委签名：                                                            日期：</w:t>
      </w:r>
    </w:p>
    <w:p w:rsidR="001B379D" w:rsidRDefault="001B379D" w:rsidP="001B379D">
      <w:pPr>
        <w:tabs>
          <w:tab w:val="left" w:pos="720"/>
        </w:tabs>
        <w:snapToGrid w:val="0"/>
        <w:spacing w:line="460" w:lineRule="exact"/>
        <w:rPr>
          <w:rFonts w:ascii="宋体" w:eastAsia="宋体" w:hAnsi="宋体" w:hint="eastAsia"/>
          <w:b/>
          <w:bCs/>
          <w:kern w:val="0"/>
          <w:sz w:val="21"/>
          <w:szCs w:val="21"/>
        </w:rPr>
      </w:pPr>
    </w:p>
    <w:p w:rsidR="001B379D" w:rsidRDefault="001B379D" w:rsidP="001B379D">
      <w:pPr>
        <w:tabs>
          <w:tab w:val="left" w:pos="720"/>
        </w:tabs>
        <w:snapToGrid w:val="0"/>
        <w:spacing w:line="460" w:lineRule="exact"/>
        <w:rPr>
          <w:rFonts w:ascii="宋体" w:eastAsia="宋体" w:hAnsi="宋体" w:hint="eastAsia"/>
          <w:b/>
          <w:bCs/>
          <w:kern w:val="0"/>
          <w:sz w:val="21"/>
          <w:szCs w:val="21"/>
        </w:rPr>
      </w:pPr>
    </w:p>
    <w:p w:rsidR="001B379D" w:rsidRDefault="001B379D" w:rsidP="001B379D">
      <w:pPr>
        <w:tabs>
          <w:tab w:val="left" w:pos="720"/>
        </w:tabs>
        <w:snapToGrid w:val="0"/>
        <w:spacing w:line="460" w:lineRule="exact"/>
        <w:rPr>
          <w:rFonts w:ascii="宋体" w:eastAsia="宋体" w:hAnsi="宋体" w:hint="eastAsia"/>
          <w:b/>
          <w:bCs/>
          <w:kern w:val="0"/>
          <w:sz w:val="21"/>
          <w:szCs w:val="21"/>
        </w:rPr>
      </w:pPr>
      <w:r>
        <w:rPr>
          <w:rFonts w:ascii="宋体" w:eastAsia="宋体" w:hAnsi="宋体"/>
          <w:b/>
          <w:bCs/>
          <w:kern w:val="0"/>
          <w:sz w:val="21"/>
          <w:szCs w:val="21"/>
        </w:rPr>
        <w:br w:type="page"/>
      </w:r>
    </w:p>
    <w:p w:rsidR="001B379D" w:rsidRDefault="001B379D" w:rsidP="001B379D">
      <w:pPr>
        <w:tabs>
          <w:tab w:val="left" w:pos="720"/>
        </w:tabs>
        <w:snapToGrid w:val="0"/>
        <w:spacing w:line="460" w:lineRule="exact"/>
        <w:rPr>
          <w:rFonts w:hint="eastAsia"/>
          <w:b/>
          <w:szCs w:val="28"/>
        </w:rPr>
      </w:pPr>
      <w:r>
        <w:rPr>
          <w:rFonts w:ascii="宋体" w:eastAsia="宋体" w:hAnsi="宋体" w:hint="eastAsia"/>
          <w:b/>
          <w:bCs/>
          <w:kern w:val="0"/>
          <w:szCs w:val="28"/>
        </w:rPr>
        <w:lastRenderedPageBreak/>
        <w:t>附表三：                   监理综合评分表</w:t>
      </w:r>
    </w:p>
    <w:p w:rsidR="001B379D" w:rsidRDefault="001B379D" w:rsidP="001B379D">
      <w:pPr>
        <w:tabs>
          <w:tab w:val="left" w:pos="720"/>
        </w:tabs>
        <w:snapToGrid w:val="0"/>
        <w:spacing w:line="460" w:lineRule="exact"/>
        <w:jc w:val="center"/>
        <w:rPr>
          <w:b/>
          <w:szCs w:val="28"/>
        </w:rPr>
      </w:pPr>
    </w:p>
    <w:p w:rsidR="001B379D" w:rsidRDefault="001B379D" w:rsidP="001B379D">
      <w:pPr>
        <w:tabs>
          <w:tab w:val="left" w:pos="720"/>
        </w:tabs>
        <w:snapToGrid w:val="0"/>
        <w:spacing w:line="460" w:lineRule="exact"/>
        <w:jc w:val="center"/>
        <w:rPr>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462"/>
        <w:gridCol w:w="610"/>
        <w:gridCol w:w="788"/>
        <w:gridCol w:w="697"/>
        <w:gridCol w:w="6259"/>
      </w:tblGrid>
      <w:tr w:rsidR="001B379D" w:rsidTr="00EB75EC">
        <w:trPr>
          <w:cantSplit/>
          <w:trHeight w:val="145"/>
          <w:jc w:val="center"/>
        </w:trPr>
        <w:tc>
          <w:tcPr>
            <w:tcW w:w="799" w:type="dxa"/>
            <w:vMerge w:val="restart"/>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项目</w:t>
            </w:r>
          </w:p>
        </w:tc>
        <w:tc>
          <w:tcPr>
            <w:tcW w:w="1072"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基础分</w:t>
            </w:r>
          </w:p>
        </w:tc>
        <w:tc>
          <w:tcPr>
            <w:tcW w:w="1485" w:type="dxa"/>
            <w:gridSpan w:val="2"/>
            <w:vMerge w:val="restart"/>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分项内容</w:t>
            </w:r>
          </w:p>
        </w:tc>
        <w:tc>
          <w:tcPr>
            <w:tcW w:w="6259" w:type="dxa"/>
            <w:vMerge w:val="restart"/>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要　　　　求</w:t>
            </w:r>
          </w:p>
        </w:tc>
      </w:tr>
      <w:tr w:rsidR="001B379D" w:rsidTr="00EB75EC">
        <w:trPr>
          <w:cantSplit/>
          <w:trHeight w:val="558"/>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总计</w:t>
            </w: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单项</w:t>
            </w:r>
          </w:p>
        </w:tc>
        <w:tc>
          <w:tcPr>
            <w:tcW w:w="1485" w:type="dxa"/>
            <w:gridSpan w:val="2"/>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25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r>
      <w:tr w:rsidR="001B379D" w:rsidTr="00EB75EC">
        <w:trPr>
          <w:cantSplit/>
          <w:trHeight w:val="766"/>
          <w:jc w:val="center"/>
        </w:trPr>
        <w:tc>
          <w:tcPr>
            <w:tcW w:w="799" w:type="dxa"/>
            <w:vMerge w:val="restart"/>
            <w:vAlign w:val="center"/>
          </w:tcPr>
          <w:p w:rsidR="001B379D" w:rsidRDefault="001B379D" w:rsidP="00EB75EC">
            <w:pPr>
              <w:tabs>
                <w:tab w:val="left" w:pos="720"/>
              </w:tabs>
              <w:snapToGrid w:val="0"/>
              <w:spacing w:beforeLines="50"/>
              <w:rPr>
                <w:rFonts w:ascii="宋体" w:eastAsia="宋体" w:hAnsi="宋体" w:cs="宋体" w:hint="eastAsia"/>
                <w:sz w:val="21"/>
                <w:szCs w:val="21"/>
              </w:rPr>
            </w:pPr>
            <w:r>
              <w:rPr>
                <w:rFonts w:ascii="宋体" w:eastAsia="宋体" w:hAnsi="宋体" w:cs="宋体" w:hint="eastAsia"/>
                <w:sz w:val="21"/>
                <w:szCs w:val="21"/>
              </w:rPr>
              <w:t>业绩</w:t>
            </w:r>
          </w:p>
          <w:p w:rsidR="001B379D" w:rsidRDefault="001B379D" w:rsidP="00EB75EC">
            <w:pPr>
              <w:tabs>
                <w:tab w:val="left" w:pos="720"/>
              </w:tabs>
              <w:snapToGrid w:val="0"/>
              <w:spacing w:beforeLines="50"/>
              <w:rPr>
                <w:rFonts w:ascii="宋体" w:eastAsia="宋体" w:hAnsi="宋体" w:cs="宋体" w:hint="eastAsia"/>
                <w:sz w:val="21"/>
                <w:szCs w:val="21"/>
              </w:rPr>
            </w:pPr>
            <w:r>
              <w:rPr>
                <w:rFonts w:ascii="宋体" w:eastAsia="宋体" w:hAnsi="宋体" w:cs="宋体" w:hint="eastAsia"/>
                <w:sz w:val="21"/>
                <w:szCs w:val="21"/>
              </w:rPr>
              <w:t>(5%)</w:t>
            </w:r>
          </w:p>
        </w:tc>
        <w:tc>
          <w:tcPr>
            <w:tcW w:w="462" w:type="dxa"/>
            <w:vMerge w:val="restart"/>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5</w:t>
            </w: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2</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企业监理业绩</w:t>
            </w:r>
          </w:p>
        </w:tc>
        <w:tc>
          <w:tcPr>
            <w:tcW w:w="6259" w:type="dxa"/>
            <w:vAlign w:val="center"/>
          </w:tcPr>
          <w:p w:rsidR="001B379D" w:rsidRDefault="001B379D" w:rsidP="00EB75EC">
            <w:pPr>
              <w:tabs>
                <w:tab w:val="left" w:pos="720"/>
              </w:tabs>
              <w:snapToGrid w:val="0"/>
              <w:spacing w:beforeLines="50" w:line="312" w:lineRule="auto"/>
              <w:rPr>
                <w:rFonts w:ascii="宋体" w:eastAsia="宋体" w:hAnsi="宋体" w:cs="宋体" w:hint="eastAsia"/>
                <w:sz w:val="21"/>
                <w:szCs w:val="21"/>
              </w:rPr>
            </w:pPr>
            <w:r>
              <w:rPr>
                <w:rFonts w:ascii="宋体" w:eastAsia="宋体" w:hAnsi="宋体" w:cs="宋体" w:hint="eastAsia"/>
                <w:sz w:val="21"/>
                <w:szCs w:val="21"/>
              </w:rPr>
              <w:t>自2013年1月至今完成过类似工程业绩一项得2分，最多得2分。</w:t>
            </w:r>
          </w:p>
        </w:tc>
      </w:tr>
      <w:tr w:rsidR="001B379D" w:rsidTr="00EB75EC">
        <w:trPr>
          <w:cantSplit/>
          <w:trHeight w:val="1001"/>
          <w:jc w:val="center"/>
        </w:trPr>
        <w:tc>
          <w:tcPr>
            <w:tcW w:w="799" w:type="dxa"/>
            <w:vMerge/>
            <w:tcBorders>
              <w:bottom w:val="single" w:sz="8" w:space="0" w:color="000000"/>
            </w:tcBorders>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tcBorders>
              <w:bottom w:val="single" w:sz="8" w:space="0" w:color="000000"/>
            </w:tcBorders>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tcBorders>
              <w:bottom w:val="single" w:sz="8" w:space="0" w:color="000000"/>
            </w:tcBorders>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企业获奖业绩</w:t>
            </w:r>
          </w:p>
        </w:tc>
        <w:tc>
          <w:tcPr>
            <w:tcW w:w="6259" w:type="dxa"/>
            <w:vAlign w:val="center"/>
          </w:tcPr>
          <w:p w:rsidR="001B379D" w:rsidRDefault="001B379D" w:rsidP="00EB75EC">
            <w:pPr>
              <w:tabs>
                <w:tab w:val="left" w:pos="720"/>
              </w:tabs>
              <w:snapToGrid w:val="0"/>
              <w:spacing w:beforeLines="30" w:line="312" w:lineRule="auto"/>
              <w:rPr>
                <w:rFonts w:ascii="宋体" w:eastAsia="宋体" w:hAnsi="宋体" w:cs="宋体" w:hint="eastAsia"/>
                <w:sz w:val="21"/>
                <w:szCs w:val="21"/>
              </w:rPr>
            </w:pPr>
            <w:r>
              <w:rPr>
                <w:rFonts w:ascii="宋体" w:eastAsia="宋体" w:hAnsi="宋体" w:cs="宋体" w:hint="eastAsia"/>
                <w:sz w:val="21"/>
                <w:szCs w:val="21"/>
              </w:rPr>
              <w:t>自2013年1月至今完成过质量合格的项目获得省级奖项或以上的每项得2分，市级奖项的每项得1分，最多得3分。</w:t>
            </w:r>
          </w:p>
        </w:tc>
      </w:tr>
      <w:tr w:rsidR="001B379D" w:rsidTr="00EB75EC">
        <w:trPr>
          <w:cantSplit/>
          <w:trHeight w:val="1042"/>
          <w:jc w:val="center"/>
        </w:trPr>
        <w:tc>
          <w:tcPr>
            <w:tcW w:w="799" w:type="dxa"/>
            <w:vMerge w:val="restart"/>
            <w:tcBorders>
              <w:top w:val="single" w:sz="8" w:space="0" w:color="000000"/>
            </w:tcBorders>
            <w:vAlign w:val="center"/>
          </w:tcPr>
          <w:p w:rsidR="001B379D" w:rsidRDefault="001B379D" w:rsidP="00EB75EC">
            <w:pPr>
              <w:tabs>
                <w:tab w:val="left" w:pos="720"/>
              </w:tabs>
              <w:snapToGrid w:val="0"/>
              <w:spacing w:beforeLines="50"/>
              <w:rPr>
                <w:rFonts w:ascii="宋体" w:eastAsia="宋体" w:hAnsi="宋体" w:cs="宋体" w:hint="eastAsia"/>
                <w:sz w:val="30"/>
                <w:szCs w:val="30"/>
              </w:rPr>
            </w:pPr>
            <w:r>
              <w:rPr>
                <w:rFonts w:ascii="宋体" w:eastAsia="宋体" w:hAnsi="宋体" w:cs="宋体" w:hint="eastAsia"/>
                <w:sz w:val="30"/>
                <w:szCs w:val="30"/>
              </w:rPr>
              <w:t>商</w:t>
            </w:r>
          </w:p>
          <w:p w:rsidR="001B379D" w:rsidRDefault="001B379D" w:rsidP="00EB75EC">
            <w:pPr>
              <w:tabs>
                <w:tab w:val="left" w:pos="720"/>
              </w:tabs>
              <w:snapToGrid w:val="0"/>
              <w:spacing w:beforeLines="50"/>
              <w:rPr>
                <w:rFonts w:ascii="宋体" w:eastAsia="宋体" w:hAnsi="宋体" w:cs="宋体" w:hint="eastAsia"/>
                <w:sz w:val="30"/>
                <w:szCs w:val="30"/>
              </w:rPr>
            </w:pPr>
            <w:r>
              <w:rPr>
                <w:rFonts w:ascii="宋体" w:eastAsia="宋体" w:hAnsi="宋体" w:cs="宋体" w:hint="eastAsia"/>
                <w:sz w:val="30"/>
                <w:szCs w:val="30"/>
              </w:rPr>
              <w:t>务</w:t>
            </w:r>
          </w:p>
          <w:p w:rsidR="001B379D" w:rsidRDefault="001B379D" w:rsidP="00EB75EC">
            <w:pPr>
              <w:tabs>
                <w:tab w:val="left" w:pos="720"/>
              </w:tabs>
              <w:snapToGrid w:val="0"/>
              <w:spacing w:beforeLines="50"/>
              <w:rPr>
                <w:rFonts w:ascii="宋体" w:eastAsia="宋体" w:hAnsi="宋体" w:cs="宋体" w:hint="eastAsia"/>
                <w:sz w:val="30"/>
                <w:szCs w:val="30"/>
              </w:rPr>
            </w:pPr>
            <w:r>
              <w:rPr>
                <w:rFonts w:ascii="宋体" w:eastAsia="宋体" w:hAnsi="宋体" w:cs="宋体" w:hint="eastAsia"/>
                <w:sz w:val="30"/>
                <w:szCs w:val="30"/>
              </w:rPr>
              <w:t>部</w:t>
            </w:r>
          </w:p>
          <w:p w:rsidR="001B379D" w:rsidRDefault="001B379D" w:rsidP="00EB75EC">
            <w:pPr>
              <w:tabs>
                <w:tab w:val="left" w:pos="720"/>
              </w:tabs>
              <w:snapToGrid w:val="0"/>
              <w:spacing w:beforeLines="50"/>
              <w:rPr>
                <w:rFonts w:ascii="宋体" w:eastAsia="宋体" w:hAnsi="宋体" w:cs="宋体" w:hint="eastAsia"/>
                <w:sz w:val="30"/>
                <w:szCs w:val="30"/>
              </w:rPr>
            </w:pPr>
            <w:r>
              <w:rPr>
                <w:rFonts w:ascii="宋体" w:eastAsia="宋体" w:hAnsi="宋体" w:cs="宋体" w:hint="eastAsia"/>
                <w:sz w:val="30"/>
                <w:szCs w:val="30"/>
              </w:rPr>
              <w:t>分</w:t>
            </w:r>
          </w:p>
          <w:p w:rsidR="001B379D" w:rsidRDefault="001B379D" w:rsidP="00EB75EC">
            <w:pPr>
              <w:tabs>
                <w:tab w:val="left" w:pos="720"/>
              </w:tabs>
              <w:snapToGrid w:val="0"/>
              <w:spacing w:beforeLines="50"/>
              <w:rPr>
                <w:rFonts w:ascii="宋体" w:eastAsia="宋体" w:hAnsi="宋体" w:cs="宋体" w:hint="eastAsia"/>
                <w:sz w:val="30"/>
                <w:szCs w:val="30"/>
              </w:rPr>
            </w:pPr>
            <w:r>
              <w:rPr>
                <w:rFonts w:ascii="宋体" w:eastAsia="宋体" w:hAnsi="宋体" w:cs="宋体" w:hint="eastAsia"/>
                <w:sz w:val="30"/>
                <w:szCs w:val="30"/>
              </w:rPr>
              <w:t>得</w:t>
            </w:r>
          </w:p>
          <w:p w:rsidR="001B379D" w:rsidRDefault="001B379D" w:rsidP="00EB75EC">
            <w:pPr>
              <w:tabs>
                <w:tab w:val="left" w:pos="720"/>
              </w:tabs>
              <w:snapToGrid w:val="0"/>
              <w:spacing w:beforeLines="50"/>
              <w:rPr>
                <w:rFonts w:ascii="宋体" w:eastAsia="宋体" w:hAnsi="宋体" w:cs="宋体" w:hint="eastAsia"/>
                <w:sz w:val="30"/>
                <w:szCs w:val="30"/>
              </w:rPr>
            </w:pPr>
            <w:r>
              <w:rPr>
                <w:rFonts w:ascii="宋体" w:eastAsia="宋体" w:hAnsi="宋体" w:cs="宋体" w:hint="eastAsia"/>
                <w:sz w:val="30"/>
                <w:szCs w:val="30"/>
              </w:rPr>
              <w:t>分</w:t>
            </w:r>
          </w:p>
          <w:p w:rsidR="001B379D" w:rsidRDefault="001B379D" w:rsidP="00EB75EC">
            <w:pPr>
              <w:tabs>
                <w:tab w:val="left" w:pos="720"/>
              </w:tabs>
              <w:snapToGrid w:val="0"/>
              <w:spacing w:beforeLines="50"/>
              <w:rPr>
                <w:rFonts w:hAnsi="宋体"/>
              </w:rPr>
            </w:pPr>
            <w:r>
              <w:rPr>
                <w:rFonts w:ascii="宋体" w:eastAsia="宋体" w:hAnsi="宋体" w:cs="宋体" w:hint="eastAsia"/>
                <w:sz w:val="21"/>
                <w:szCs w:val="21"/>
              </w:rPr>
              <w:t>(45%)</w:t>
            </w:r>
          </w:p>
        </w:tc>
        <w:tc>
          <w:tcPr>
            <w:tcW w:w="462" w:type="dxa"/>
            <w:vMerge w:val="restart"/>
            <w:tcBorders>
              <w:top w:val="single" w:sz="8" w:space="0" w:color="000000"/>
            </w:tcBorders>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45</w:t>
            </w:r>
          </w:p>
        </w:tc>
        <w:tc>
          <w:tcPr>
            <w:tcW w:w="610" w:type="dxa"/>
            <w:tcBorders>
              <w:top w:val="single" w:sz="8" w:space="0" w:color="000000"/>
            </w:tcBorders>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788" w:type="dxa"/>
            <w:vAlign w:val="center"/>
          </w:tcPr>
          <w:p w:rsidR="001B379D" w:rsidRDefault="001B379D" w:rsidP="00EB75EC">
            <w:pPr>
              <w:tabs>
                <w:tab w:val="left" w:pos="720"/>
              </w:tabs>
              <w:snapToGrid w:val="0"/>
              <w:spacing w:beforeLines="50" w:line="300" w:lineRule="exact"/>
              <w:jc w:val="center"/>
              <w:rPr>
                <w:rFonts w:ascii="宋体" w:eastAsia="宋体" w:hAnsi="宋体" w:cs="宋体" w:hint="eastAsia"/>
                <w:sz w:val="21"/>
                <w:szCs w:val="21"/>
              </w:rPr>
            </w:pPr>
            <w:r>
              <w:rPr>
                <w:rFonts w:ascii="宋体" w:eastAsia="宋体" w:hAnsi="宋体" w:cs="宋体" w:hint="eastAsia"/>
                <w:sz w:val="21"/>
                <w:szCs w:val="21"/>
              </w:rPr>
              <w:t>项目总监</w:t>
            </w:r>
          </w:p>
        </w:tc>
        <w:tc>
          <w:tcPr>
            <w:tcW w:w="697"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综合素质</w:t>
            </w:r>
          </w:p>
        </w:tc>
        <w:tc>
          <w:tcPr>
            <w:tcW w:w="6259" w:type="dxa"/>
            <w:vAlign w:val="center"/>
          </w:tcPr>
          <w:p w:rsidR="001B379D" w:rsidRDefault="001B379D" w:rsidP="00EB75EC">
            <w:pPr>
              <w:tabs>
                <w:tab w:val="left" w:pos="720"/>
              </w:tabs>
              <w:snapToGrid w:val="0"/>
              <w:spacing w:line="300" w:lineRule="exact"/>
              <w:rPr>
                <w:rFonts w:ascii="宋体" w:eastAsia="宋体" w:hAnsi="宋体" w:cs="宋体" w:hint="eastAsia"/>
                <w:sz w:val="21"/>
                <w:szCs w:val="21"/>
              </w:rPr>
            </w:pPr>
            <w:r>
              <w:rPr>
                <w:rFonts w:ascii="宋体" w:eastAsia="宋体" w:hAnsi="宋体" w:cs="宋体" w:hint="eastAsia"/>
                <w:sz w:val="21"/>
                <w:szCs w:val="21"/>
              </w:rPr>
              <w:t>满足要求、能胜任总监工作，技术职称为工程师的得1分，高级工程师或以上的得3分</w:t>
            </w:r>
          </w:p>
        </w:tc>
      </w:tr>
      <w:tr w:rsidR="001B379D" w:rsidTr="00EB75EC">
        <w:trPr>
          <w:cantSplit/>
          <w:trHeight w:val="954"/>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4</w:t>
            </w:r>
          </w:p>
        </w:tc>
        <w:tc>
          <w:tcPr>
            <w:tcW w:w="788"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监理人员专 业</w:t>
            </w:r>
          </w:p>
        </w:tc>
        <w:tc>
          <w:tcPr>
            <w:tcW w:w="697"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人员专业满足程度</w:t>
            </w:r>
          </w:p>
        </w:tc>
        <w:tc>
          <w:tcPr>
            <w:tcW w:w="6259" w:type="dxa"/>
            <w:vAlign w:val="center"/>
          </w:tcPr>
          <w:p w:rsidR="001B379D" w:rsidRDefault="001B379D" w:rsidP="00EB75EC">
            <w:pPr>
              <w:tabs>
                <w:tab w:val="left" w:pos="720"/>
              </w:tabs>
              <w:snapToGrid w:val="0"/>
              <w:spacing w:beforeLines="50" w:line="312" w:lineRule="auto"/>
              <w:rPr>
                <w:rFonts w:ascii="宋体" w:eastAsia="宋体" w:hAnsi="宋体" w:cs="宋体" w:hint="eastAsia"/>
                <w:sz w:val="21"/>
                <w:szCs w:val="21"/>
              </w:rPr>
            </w:pPr>
            <w:r>
              <w:rPr>
                <w:rFonts w:ascii="宋体" w:eastAsia="宋体" w:hAnsi="宋体" w:cs="宋体" w:hint="eastAsia"/>
                <w:sz w:val="21"/>
                <w:szCs w:val="21"/>
              </w:rPr>
              <w:t>满足本项目各专业（土建、市政、安全、造价）要求得4分, 其中一个专业不满足的扣1分，扣至0分为止。</w:t>
            </w:r>
          </w:p>
        </w:tc>
      </w:tr>
      <w:tr w:rsidR="001B379D" w:rsidTr="00EB75EC">
        <w:trPr>
          <w:cantSplit/>
          <w:trHeight w:val="2264"/>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企业注册资金</w:t>
            </w:r>
          </w:p>
        </w:tc>
        <w:tc>
          <w:tcPr>
            <w:tcW w:w="6259" w:type="dxa"/>
            <w:vAlign w:val="center"/>
          </w:tcPr>
          <w:p w:rsidR="001B379D" w:rsidRDefault="001B379D" w:rsidP="00EB75EC">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企业注册资本金≥1500万元，得3分</w:t>
            </w:r>
          </w:p>
          <w:p w:rsidR="001B379D" w:rsidRDefault="001B379D" w:rsidP="00EB75EC">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1000万元≤企业注册资本金＜1500万元，得2分</w:t>
            </w:r>
          </w:p>
          <w:p w:rsidR="001B379D" w:rsidRDefault="001B379D" w:rsidP="00EB75EC">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600万元≤企业注册资本金＜1000万元，得1分</w:t>
            </w:r>
          </w:p>
          <w:p w:rsidR="001B379D" w:rsidRDefault="001B379D" w:rsidP="00EB75EC">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300万元≤企业注册资本金＜600万元，得0.5分</w:t>
            </w:r>
          </w:p>
          <w:p w:rsidR="001B379D" w:rsidRDefault="001B379D" w:rsidP="00EB75EC">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300万元以下不得分</w:t>
            </w:r>
          </w:p>
        </w:tc>
      </w:tr>
      <w:tr w:rsidR="001B379D" w:rsidTr="00EB75EC">
        <w:trPr>
          <w:cantSplit/>
          <w:trHeight w:val="2179"/>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环保监理资质</w:t>
            </w:r>
          </w:p>
        </w:tc>
        <w:tc>
          <w:tcPr>
            <w:tcW w:w="6259" w:type="dxa"/>
            <w:vAlign w:val="center"/>
          </w:tcPr>
          <w:p w:rsidR="001B379D" w:rsidRDefault="001B379D" w:rsidP="00EB75EC">
            <w:pPr>
              <w:tabs>
                <w:tab w:val="left" w:pos="720"/>
              </w:tabs>
              <w:snapToGrid w:val="0"/>
              <w:spacing w:line="336" w:lineRule="auto"/>
              <w:rPr>
                <w:rFonts w:ascii="宋体" w:eastAsia="宋体" w:hAnsi="宋体" w:cs="宋体" w:hint="eastAsia"/>
                <w:sz w:val="21"/>
                <w:szCs w:val="21"/>
              </w:rPr>
            </w:pPr>
            <w:r>
              <w:rPr>
                <w:rFonts w:ascii="宋体" w:eastAsia="宋体" w:hAnsi="宋体" w:cs="宋体" w:hint="eastAsia"/>
                <w:sz w:val="21"/>
                <w:szCs w:val="21"/>
              </w:rPr>
              <w:t xml:space="preserve">具有省级或以上环境保护产业协会颁发的社会区域专业环境监理甲级资质的得3分；                                                                                                                                                                                                                                                    </w:t>
            </w:r>
          </w:p>
          <w:p w:rsidR="001B379D" w:rsidRDefault="001B379D" w:rsidP="00EB75EC">
            <w:pPr>
              <w:tabs>
                <w:tab w:val="left" w:pos="720"/>
              </w:tabs>
              <w:snapToGrid w:val="0"/>
              <w:spacing w:line="336" w:lineRule="auto"/>
              <w:rPr>
                <w:rFonts w:ascii="宋体" w:eastAsia="宋体" w:hAnsi="宋体" w:cs="宋体" w:hint="eastAsia"/>
                <w:sz w:val="21"/>
                <w:szCs w:val="21"/>
              </w:rPr>
            </w:pPr>
            <w:r>
              <w:rPr>
                <w:rFonts w:ascii="宋体" w:eastAsia="宋体" w:hAnsi="宋体" w:cs="宋体" w:hint="eastAsia"/>
                <w:sz w:val="21"/>
                <w:szCs w:val="21"/>
              </w:rPr>
              <w:t>具有省级或以上环境保护产业协会颁发的社会区域专业环境监理乙级资质的得1分</w:t>
            </w:r>
          </w:p>
          <w:p w:rsidR="001B379D" w:rsidRDefault="001B379D" w:rsidP="00EB75EC">
            <w:pPr>
              <w:tabs>
                <w:tab w:val="left" w:pos="720"/>
              </w:tabs>
              <w:snapToGrid w:val="0"/>
              <w:spacing w:line="336" w:lineRule="auto"/>
              <w:rPr>
                <w:rFonts w:ascii="宋体" w:eastAsia="宋体" w:hAnsi="宋体" w:cs="宋体" w:hint="eastAsia"/>
                <w:sz w:val="21"/>
                <w:szCs w:val="21"/>
              </w:rPr>
            </w:pPr>
            <w:r>
              <w:rPr>
                <w:rFonts w:ascii="宋体" w:eastAsia="宋体" w:hAnsi="宋体" w:cs="宋体" w:hint="eastAsia"/>
                <w:sz w:val="21"/>
                <w:szCs w:val="21"/>
              </w:rPr>
              <w:t>没有不得分。</w:t>
            </w:r>
          </w:p>
        </w:tc>
      </w:tr>
      <w:tr w:rsidR="001B379D" w:rsidTr="00EB75EC">
        <w:trPr>
          <w:cantSplit/>
          <w:trHeight w:val="494"/>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守合同重信用</w:t>
            </w:r>
          </w:p>
        </w:tc>
        <w:tc>
          <w:tcPr>
            <w:tcW w:w="6259" w:type="dxa"/>
            <w:vAlign w:val="center"/>
          </w:tcPr>
          <w:p w:rsidR="001B379D" w:rsidRDefault="001B379D" w:rsidP="00EB75EC">
            <w:pPr>
              <w:tabs>
                <w:tab w:val="left" w:pos="720"/>
              </w:tabs>
              <w:snapToGrid w:val="0"/>
              <w:spacing w:line="300" w:lineRule="exact"/>
              <w:rPr>
                <w:rFonts w:ascii="宋体" w:eastAsia="宋体" w:hAnsi="宋体" w:cs="宋体" w:hint="eastAsia"/>
                <w:sz w:val="21"/>
                <w:szCs w:val="21"/>
              </w:rPr>
            </w:pPr>
            <w:r>
              <w:rPr>
                <w:rFonts w:ascii="宋体" w:eastAsia="宋体" w:hAnsi="宋体" w:cs="宋体" w:hint="eastAsia"/>
                <w:sz w:val="21"/>
                <w:szCs w:val="21"/>
              </w:rPr>
              <w:t>获得省级工商行政管理局“守合同、重信用企业”的，连续15年（不含15年）以上的得3分</w:t>
            </w:r>
          </w:p>
          <w:p w:rsidR="001B379D" w:rsidRDefault="001B379D" w:rsidP="00EB75EC">
            <w:pPr>
              <w:tabs>
                <w:tab w:val="left" w:pos="720"/>
              </w:tabs>
              <w:snapToGrid w:val="0"/>
              <w:spacing w:line="300" w:lineRule="exact"/>
              <w:rPr>
                <w:rFonts w:ascii="宋体" w:eastAsia="宋体" w:hAnsi="宋体" w:cs="宋体" w:hint="eastAsia"/>
                <w:sz w:val="21"/>
                <w:szCs w:val="21"/>
              </w:rPr>
            </w:pPr>
            <w:r>
              <w:rPr>
                <w:rFonts w:ascii="宋体" w:eastAsia="宋体" w:hAnsi="宋体" w:cs="宋体" w:hint="eastAsia"/>
                <w:sz w:val="21"/>
                <w:szCs w:val="21"/>
              </w:rPr>
              <w:t>获得市级工商行政管理局“守合同、重信用企业”的，连续15年（不含15年）以上的得2分</w:t>
            </w:r>
          </w:p>
          <w:p w:rsidR="001B379D" w:rsidRDefault="001B379D" w:rsidP="00EB75EC">
            <w:pPr>
              <w:tabs>
                <w:tab w:val="left" w:pos="720"/>
              </w:tabs>
              <w:snapToGrid w:val="0"/>
              <w:spacing w:line="300" w:lineRule="exact"/>
              <w:rPr>
                <w:rFonts w:ascii="宋体" w:eastAsia="宋体" w:hAnsi="宋体" w:cs="宋体" w:hint="eastAsia"/>
                <w:sz w:val="21"/>
                <w:szCs w:val="21"/>
              </w:rPr>
            </w:pPr>
            <w:r>
              <w:rPr>
                <w:rFonts w:ascii="宋体" w:eastAsia="宋体" w:hAnsi="宋体" w:cs="宋体" w:hint="eastAsia"/>
                <w:sz w:val="21"/>
                <w:szCs w:val="21"/>
              </w:rPr>
              <w:t>获得县级工商行政管理局“守合同、重信用企业”的，连续15年（不含15年）以上的得1分</w:t>
            </w:r>
          </w:p>
          <w:p w:rsidR="001B379D" w:rsidRDefault="001B379D" w:rsidP="00EB75EC">
            <w:pPr>
              <w:tabs>
                <w:tab w:val="left" w:pos="720"/>
              </w:tabs>
              <w:snapToGrid w:val="0"/>
              <w:spacing w:line="300" w:lineRule="exact"/>
              <w:rPr>
                <w:rFonts w:ascii="宋体" w:eastAsia="宋体" w:hAnsi="宋体" w:cs="宋体" w:hint="eastAsia"/>
                <w:sz w:val="21"/>
                <w:szCs w:val="21"/>
              </w:rPr>
            </w:pPr>
            <w:r>
              <w:rPr>
                <w:rFonts w:ascii="宋体" w:eastAsia="宋体" w:hAnsi="宋体" w:cs="宋体" w:hint="eastAsia"/>
                <w:sz w:val="21"/>
                <w:szCs w:val="21"/>
              </w:rPr>
              <w:t>以颁发证书的监督机关为准</w:t>
            </w:r>
          </w:p>
        </w:tc>
      </w:tr>
      <w:tr w:rsidR="001B379D" w:rsidTr="00EB75EC">
        <w:trPr>
          <w:cantSplit/>
          <w:trHeight w:val="744"/>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ISO系列认证体系</w:t>
            </w:r>
          </w:p>
        </w:tc>
        <w:tc>
          <w:tcPr>
            <w:tcW w:w="6259" w:type="dxa"/>
            <w:vAlign w:val="center"/>
          </w:tcPr>
          <w:p w:rsidR="001B379D" w:rsidRDefault="001B379D" w:rsidP="00EB75EC">
            <w:pPr>
              <w:tabs>
                <w:tab w:val="left" w:pos="720"/>
              </w:tabs>
              <w:snapToGrid w:val="0"/>
              <w:spacing w:beforeLines="50" w:line="312" w:lineRule="auto"/>
              <w:rPr>
                <w:rFonts w:ascii="宋体" w:eastAsia="宋体" w:hAnsi="宋体" w:cs="宋体" w:hint="eastAsia"/>
                <w:sz w:val="21"/>
                <w:szCs w:val="21"/>
              </w:rPr>
            </w:pPr>
            <w:r>
              <w:rPr>
                <w:rFonts w:ascii="宋体" w:eastAsia="宋体" w:hAnsi="宋体" w:cs="宋体" w:hint="eastAsia"/>
                <w:sz w:val="21"/>
                <w:szCs w:val="21"/>
              </w:rPr>
              <w:t>同时通过质量管理体系认证、环境管理体系认证、职业健康安全管理体系认证的每项得1分，最多得3分。</w:t>
            </w:r>
          </w:p>
        </w:tc>
      </w:tr>
      <w:tr w:rsidR="001B379D" w:rsidTr="00EB75EC">
        <w:trPr>
          <w:cantSplit/>
          <w:trHeight w:val="629"/>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4</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先进监理企业</w:t>
            </w:r>
          </w:p>
        </w:tc>
        <w:tc>
          <w:tcPr>
            <w:tcW w:w="6259" w:type="dxa"/>
            <w:vAlign w:val="center"/>
          </w:tcPr>
          <w:p w:rsidR="001B379D" w:rsidRDefault="001B379D" w:rsidP="00EB75EC">
            <w:pPr>
              <w:tabs>
                <w:tab w:val="left" w:pos="720"/>
              </w:tabs>
              <w:snapToGrid w:val="0"/>
              <w:spacing w:beforeLines="30"/>
              <w:rPr>
                <w:rFonts w:ascii="宋体" w:eastAsia="宋体" w:hAnsi="宋体" w:cs="宋体" w:hint="eastAsia"/>
                <w:sz w:val="21"/>
                <w:szCs w:val="21"/>
              </w:rPr>
            </w:pPr>
            <w:r>
              <w:rPr>
                <w:rFonts w:ascii="宋体" w:eastAsia="宋体" w:hAnsi="宋体" w:cs="宋体" w:hint="eastAsia"/>
                <w:sz w:val="21"/>
                <w:szCs w:val="21"/>
              </w:rPr>
              <w:t>2013年至今曾获得国家级先进监理企业的得4分；</w:t>
            </w:r>
          </w:p>
          <w:p w:rsidR="001B379D" w:rsidRDefault="001B379D" w:rsidP="00EB75EC">
            <w:pPr>
              <w:tabs>
                <w:tab w:val="left" w:pos="720"/>
              </w:tabs>
              <w:snapToGrid w:val="0"/>
              <w:spacing w:beforeLines="30"/>
              <w:rPr>
                <w:rFonts w:ascii="宋体" w:eastAsia="宋体" w:hAnsi="宋体" w:cs="宋体" w:hint="eastAsia"/>
                <w:sz w:val="21"/>
                <w:szCs w:val="21"/>
              </w:rPr>
            </w:pPr>
            <w:r>
              <w:rPr>
                <w:rFonts w:ascii="宋体" w:eastAsia="宋体" w:hAnsi="宋体" w:cs="宋体" w:hint="eastAsia"/>
                <w:sz w:val="21"/>
                <w:szCs w:val="21"/>
              </w:rPr>
              <w:t>2013年至今曾获得省级先进监理企业的得2分；</w:t>
            </w:r>
          </w:p>
          <w:p w:rsidR="001B379D" w:rsidRDefault="001B379D" w:rsidP="00EB75EC">
            <w:pPr>
              <w:tabs>
                <w:tab w:val="left" w:pos="720"/>
              </w:tabs>
              <w:snapToGrid w:val="0"/>
              <w:spacing w:beforeLines="30"/>
              <w:rPr>
                <w:rFonts w:ascii="宋体" w:eastAsia="宋体" w:hAnsi="宋体" w:cs="宋体" w:hint="eastAsia"/>
                <w:sz w:val="21"/>
                <w:szCs w:val="21"/>
              </w:rPr>
            </w:pPr>
            <w:r>
              <w:rPr>
                <w:rFonts w:ascii="宋体" w:eastAsia="宋体" w:hAnsi="宋体" w:cs="宋体" w:hint="eastAsia"/>
                <w:sz w:val="21"/>
                <w:szCs w:val="21"/>
              </w:rPr>
              <w:t>2013年至今曾获得市级先进监理企业的得1分；最高得4分。</w:t>
            </w:r>
          </w:p>
        </w:tc>
      </w:tr>
      <w:tr w:rsidR="001B379D" w:rsidTr="00EB75EC">
        <w:trPr>
          <w:cantSplit/>
          <w:trHeight w:val="315"/>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4</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诚信示范企业</w:t>
            </w:r>
          </w:p>
        </w:tc>
        <w:tc>
          <w:tcPr>
            <w:tcW w:w="6259" w:type="dxa"/>
            <w:vAlign w:val="center"/>
          </w:tcPr>
          <w:p w:rsidR="001B379D" w:rsidRDefault="001B379D" w:rsidP="00EB75EC">
            <w:pPr>
              <w:tabs>
                <w:tab w:val="left" w:pos="720"/>
              </w:tabs>
              <w:snapToGrid w:val="0"/>
              <w:spacing w:beforeLines="30" w:line="300" w:lineRule="exact"/>
              <w:rPr>
                <w:rFonts w:ascii="宋体" w:eastAsia="宋体" w:hAnsi="宋体" w:cs="宋体" w:hint="eastAsia"/>
                <w:sz w:val="21"/>
                <w:szCs w:val="21"/>
              </w:rPr>
            </w:pPr>
            <w:r>
              <w:rPr>
                <w:rFonts w:ascii="宋体" w:eastAsia="宋体" w:hAnsi="宋体" w:cs="宋体" w:hint="eastAsia"/>
                <w:sz w:val="21"/>
                <w:szCs w:val="21"/>
              </w:rPr>
              <w:t>获得省级“诚信示范企业”连续9年或以上得4分；连续5-8年得2分；连续1-4年得1分，没有不得分。</w:t>
            </w:r>
          </w:p>
        </w:tc>
      </w:tr>
      <w:tr w:rsidR="001B379D" w:rsidTr="00EB75EC">
        <w:trPr>
          <w:cantSplit/>
          <w:trHeight w:val="314"/>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5</w:t>
            </w:r>
          </w:p>
        </w:tc>
        <w:tc>
          <w:tcPr>
            <w:tcW w:w="1485" w:type="dxa"/>
            <w:gridSpan w:val="2"/>
            <w:vAlign w:val="center"/>
          </w:tcPr>
          <w:p w:rsidR="001B379D" w:rsidRDefault="001B379D" w:rsidP="00EB75EC">
            <w:pPr>
              <w:tabs>
                <w:tab w:val="left" w:pos="720"/>
              </w:tabs>
              <w:snapToGrid w:val="0"/>
              <w:spacing w:beforeLines="30" w:line="312" w:lineRule="auto"/>
              <w:rPr>
                <w:rFonts w:ascii="宋体" w:eastAsia="宋体" w:hAnsi="宋体" w:cs="宋体" w:hint="eastAsia"/>
                <w:sz w:val="21"/>
                <w:szCs w:val="21"/>
              </w:rPr>
            </w:pPr>
            <w:r>
              <w:rPr>
                <w:rFonts w:ascii="宋体" w:eastAsia="宋体" w:hAnsi="宋体" w:cs="宋体" w:hint="eastAsia"/>
                <w:sz w:val="21"/>
                <w:szCs w:val="21"/>
              </w:rPr>
              <w:t>企业信用等级</w:t>
            </w:r>
          </w:p>
        </w:tc>
        <w:tc>
          <w:tcPr>
            <w:tcW w:w="6259" w:type="dxa"/>
            <w:vAlign w:val="center"/>
          </w:tcPr>
          <w:p w:rsidR="001B379D" w:rsidRDefault="001B379D" w:rsidP="00EB75EC">
            <w:pPr>
              <w:tabs>
                <w:tab w:val="left" w:pos="720"/>
              </w:tabs>
              <w:snapToGrid w:val="0"/>
              <w:spacing w:beforeLines="30"/>
              <w:rPr>
                <w:rFonts w:ascii="宋体" w:eastAsia="宋体" w:hAnsi="宋体" w:cs="宋体" w:hint="eastAsia"/>
                <w:sz w:val="21"/>
                <w:szCs w:val="21"/>
              </w:rPr>
            </w:pPr>
            <w:r>
              <w:rPr>
                <w:rFonts w:ascii="宋体" w:eastAsia="宋体" w:hAnsi="宋体" w:cs="宋体" w:hint="eastAsia"/>
                <w:sz w:val="21"/>
                <w:szCs w:val="21"/>
              </w:rPr>
              <w:t>企业2013年至今曾获得国家级颁发的企业信用等级AAA级的得5分；</w:t>
            </w:r>
          </w:p>
          <w:p w:rsidR="001B379D" w:rsidRDefault="001B379D" w:rsidP="00EB75EC">
            <w:pPr>
              <w:tabs>
                <w:tab w:val="left" w:pos="720"/>
              </w:tabs>
              <w:snapToGrid w:val="0"/>
              <w:spacing w:beforeLines="30"/>
              <w:rPr>
                <w:rFonts w:ascii="宋体" w:eastAsia="宋体" w:hAnsi="宋体" w:cs="宋体" w:hint="eastAsia"/>
                <w:sz w:val="21"/>
                <w:szCs w:val="21"/>
              </w:rPr>
            </w:pPr>
            <w:r>
              <w:rPr>
                <w:rFonts w:ascii="宋体" w:eastAsia="宋体" w:hAnsi="宋体" w:cs="宋体" w:hint="eastAsia"/>
                <w:sz w:val="21"/>
                <w:szCs w:val="21"/>
              </w:rPr>
              <w:t>企业2013年至今曾获得省级颁发的企业信用等级AAA级的得3分；</w:t>
            </w:r>
          </w:p>
          <w:p w:rsidR="001B379D" w:rsidRDefault="001B379D" w:rsidP="00EB75EC">
            <w:pPr>
              <w:tabs>
                <w:tab w:val="left" w:pos="720"/>
              </w:tabs>
              <w:snapToGrid w:val="0"/>
              <w:spacing w:beforeLines="30"/>
              <w:rPr>
                <w:rFonts w:ascii="宋体" w:eastAsia="宋体" w:hAnsi="宋体" w:cs="宋体" w:hint="eastAsia"/>
                <w:sz w:val="21"/>
                <w:szCs w:val="21"/>
              </w:rPr>
            </w:pPr>
            <w:r>
              <w:rPr>
                <w:rFonts w:ascii="宋体" w:eastAsia="宋体" w:hAnsi="宋体" w:cs="宋体" w:hint="eastAsia"/>
                <w:sz w:val="21"/>
                <w:szCs w:val="21"/>
              </w:rPr>
              <w:t>企业2013年至今曾获得市级颁发的企业信用等级AAA级的得1分；</w:t>
            </w:r>
          </w:p>
          <w:p w:rsidR="001B379D" w:rsidRDefault="001B379D" w:rsidP="00EB75EC">
            <w:pPr>
              <w:tabs>
                <w:tab w:val="left" w:pos="720"/>
              </w:tabs>
              <w:snapToGrid w:val="0"/>
              <w:spacing w:beforeLines="30"/>
              <w:rPr>
                <w:rFonts w:ascii="宋体" w:eastAsia="宋体" w:hAnsi="宋体" w:cs="宋体" w:hint="eastAsia"/>
                <w:sz w:val="21"/>
                <w:szCs w:val="21"/>
              </w:rPr>
            </w:pPr>
            <w:r>
              <w:rPr>
                <w:rFonts w:ascii="宋体" w:eastAsia="宋体" w:hAnsi="宋体" w:cs="宋体" w:hint="eastAsia"/>
                <w:sz w:val="21"/>
                <w:szCs w:val="21"/>
              </w:rPr>
              <w:t>没有不得分。</w:t>
            </w:r>
          </w:p>
        </w:tc>
      </w:tr>
      <w:tr w:rsidR="001B379D" w:rsidTr="00EB75EC">
        <w:trPr>
          <w:cantSplit/>
          <w:trHeight w:val="314"/>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5</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企业创新能力</w:t>
            </w:r>
          </w:p>
        </w:tc>
        <w:tc>
          <w:tcPr>
            <w:tcW w:w="6259" w:type="dxa"/>
            <w:vAlign w:val="center"/>
          </w:tcPr>
          <w:p w:rsidR="001B379D" w:rsidRDefault="001B379D" w:rsidP="00EB75EC">
            <w:pPr>
              <w:tabs>
                <w:tab w:val="left" w:pos="720"/>
              </w:tabs>
              <w:snapToGrid w:val="0"/>
              <w:spacing w:beforeLines="30" w:line="312" w:lineRule="auto"/>
              <w:rPr>
                <w:rFonts w:ascii="宋体" w:eastAsia="宋体" w:hAnsi="宋体" w:cs="宋体" w:hint="eastAsia"/>
                <w:sz w:val="21"/>
                <w:szCs w:val="21"/>
              </w:rPr>
            </w:pPr>
            <w:r>
              <w:rPr>
                <w:rFonts w:ascii="宋体" w:eastAsia="宋体" w:hAnsi="宋体" w:cs="宋体" w:hint="eastAsia"/>
                <w:sz w:val="21"/>
                <w:szCs w:val="21"/>
              </w:rPr>
              <w:t>获得高新技术企业证书得5分，没有不得分。</w:t>
            </w:r>
          </w:p>
        </w:tc>
      </w:tr>
      <w:tr w:rsidR="001B379D" w:rsidTr="00EB75EC">
        <w:trPr>
          <w:cantSplit/>
          <w:trHeight w:val="90"/>
          <w:jc w:val="center"/>
        </w:trPr>
        <w:tc>
          <w:tcPr>
            <w:tcW w:w="799" w:type="dxa"/>
            <w:vMerge/>
            <w:vAlign w:val="center"/>
          </w:tcPr>
          <w:p w:rsidR="001B379D" w:rsidRDefault="001B379D" w:rsidP="00EB75EC">
            <w:pPr>
              <w:widowControl/>
              <w:spacing w:line="260" w:lineRule="exact"/>
              <w:jc w:val="left"/>
              <w:rPr>
                <w:rFonts w:hAnsi="宋体"/>
                <w:spacing w:val="20"/>
              </w:rPr>
            </w:pPr>
          </w:p>
        </w:tc>
        <w:tc>
          <w:tcPr>
            <w:tcW w:w="462" w:type="dxa"/>
            <w:vMerge/>
            <w:vAlign w:val="center"/>
          </w:tcPr>
          <w:p w:rsidR="001B379D" w:rsidRDefault="001B379D" w:rsidP="00EB75EC">
            <w:pPr>
              <w:widowControl/>
              <w:spacing w:line="260" w:lineRule="exact"/>
              <w:jc w:val="left"/>
              <w:rPr>
                <w:rFonts w:hAnsi="宋体"/>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8</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企业造价控制管理能力</w:t>
            </w:r>
          </w:p>
        </w:tc>
        <w:tc>
          <w:tcPr>
            <w:tcW w:w="6259" w:type="dxa"/>
            <w:vAlign w:val="center"/>
          </w:tcPr>
          <w:p w:rsidR="001B379D" w:rsidRDefault="001B379D" w:rsidP="00EB75EC">
            <w:pPr>
              <w:tabs>
                <w:tab w:val="left" w:pos="720"/>
              </w:tabs>
              <w:snapToGrid w:val="0"/>
              <w:spacing w:line="288" w:lineRule="auto"/>
              <w:rPr>
                <w:rFonts w:ascii="宋体" w:eastAsia="宋体" w:hAnsi="宋体" w:cs="宋体" w:hint="eastAsia"/>
                <w:sz w:val="21"/>
                <w:szCs w:val="21"/>
              </w:rPr>
            </w:pPr>
            <w:r>
              <w:rPr>
                <w:rFonts w:ascii="宋体" w:eastAsia="宋体" w:hAnsi="宋体" w:cs="宋体" w:hint="eastAsia"/>
                <w:sz w:val="21"/>
                <w:szCs w:val="21"/>
              </w:rPr>
              <w:t>投标企业同时具有工程造价咨询甲级资质得8分，</w:t>
            </w:r>
          </w:p>
          <w:p w:rsidR="001B379D" w:rsidRDefault="001B379D" w:rsidP="00EB75EC">
            <w:pPr>
              <w:tabs>
                <w:tab w:val="left" w:pos="720"/>
              </w:tabs>
              <w:snapToGrid w:val="0"/>
              <w:spacing w:line="288" w:lineRule="auto"/>
              <w:rPr>
                <w:rFonts w:ascii="宋体" w:eastAsia="宋体" w:hAnsi="宋体" w:cs="宋体" w:hint="eastAsia"/>
                <w:sz w:val="21"/>
                <w:szCs w:val="21"/>
              </w:rPr>
            </w:pPr>
            <w:r>
              <w:rPr>
                <w:rFonts w:ascii="宋体" w:eastAsia="宋体" w:hAnsi="宋体" w:cs="宋体" w:hint="eastAsia"/>
                <w:sz w:val="21"/>
                <w:szCs w:val="21"/>
              </w:rPr>
              <w:t>乙级得4分，暂定级或没有的不得分。</w:t>
            </w:r>
          </w:p>
        </w:tc>
      </w:tr>
      <w:tr w:rsidR="001B379D" w:rsidTr="00EB75EC">
        <w:trPr>
          <w:cantSplit/>
          <w:trHeight w:val="517"/>
          <w:jc w:val="center"/>
        </w:trPr>
        <w:tc>
          <w:tcPr>
            <w:tcW w:w="799" w:type="dxa"/>
            <w:vMerge w:val="restart"/>
            <w:vAlign w:val="center"/>
          </w:tcPr>
          <w:p w:rsidR="001B379D" w:rsidRDefault="001B379D" w:rsidP="00EB75EC">
            <w:pPr>
              <w:tabs>
                <w:tab w:val="left" w:pos="720"/>
              </w:tabs>
              <w:snapToGrid w:val="0"/>
              <w:spacing w:beforeLines="50"/>
              <w:rPr>
                <w:rFonts w:ascii="宋体" w:eastAsia="宋体" w:hAnsi="宋体" w:cs="宋体" w:hint="eastAsia"/>
                <w:sz w:val="30"/>
                <w:szCs w:val="30"/>
              </w:rPr>
            </w:pPr>
            <w:r>
              <w:rPr>
                <w:rFonts w:ascii="宋体" w:eastAsia="宋体" w:hAnsi="宋体" w:cs="宋体" w:hint="eastAsia"/>
                <w:sz w:val="30"/>
                <w:szCs w:val="30"/>
              </w:rPr>
              <w:t>监理实施方案</w:t>
            </w:r>
          </w:p>
          <w:p w:rsidR="001B379D" w:rsidRDefault="001B379D" w:rsidP="00EB75EC">
            <w:pPr>
              <w:tabs>
                <w:tab w:val="left" w:pos="720"/>
              </w:tabs>
              <w:snapToGrid w:val="0"/>
              <w:spacing w:beforeLines="50"/>
              <w:rPr>
                <w:rFonts w:ascii="宋体" w:eastAsia="宋体" w:hAnsi="宋体" w:cs="宋体" w:hint="eastAsia"/>
                <w:sz w:val="21"/>
                <w:szCs w:val="21"/>
              </w:rPr>
            </w:pPr>
            <w:r>
              <w:rPr>
                <w:rFonts w:ascii="宋体" w:eastAsia="宋体" w:hAnsi="宋体" w:cs="宋体" w:hint="eastAsia"/>
                <w:sz w:val="21"/>
                <w:szCs w:val="21"/>
              </w:rPr>
              <w:t>(30%)</w:t>
            </w:r>
          </w:p>
        </w:tc>
        <w:tc>
          <w:tcPr>
            <w:tcW w:w="462" w:type="dxa"/>
            <w:vMerge w:val="restart"/>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30</w:t>
            </w: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投资控制方案</w:t>
            </w:r>
          </w:p>
        </w:tc>
        <w:tc>
          <w:tcPr>
            <w:tcW w:w="6259" w:type="dxa"/>
            <w:vAlign w:val="center"/>
          </w:tcPr>
          <w:p w:rsidR="001B379D" w:rsidRDefault="001B379D" w:rsidP="00EB75EC">
            <w:pPr>
              <w:tabs>
                <w:tab w:val="left" w:pos="720"/>
              </w:tabs>
              <w:snapToGrid w:val="0"/>
              <w:spacing w:beforeLines="30" w:line="312" w:lineRule="auto"/>
              <w:rPr>
                <w:rFonts w:ascii="宋体" w:eastAsia="宋体" w:hAnsi="宋体" w:cs="宋体" w:hint="eastAsia"/>
                <w:sz w:val="21"/>
                <w:szCs w:val="21"/>
              </w:rPr>
            </w:pPr>
            <w:r>
              <w:rPr>
                <w:rFonts w:ascii="宋体" w:eastAsia="宋体" w:hAnsi="宋体" w:cs="宋体" w:hint="eastAsia"/>
                <w:sz w:val="21"/>
                <w:szCs w:val="21"/>
              </w:rPr>
              <w:t>要求目标明确、方法合理可行、措施具体、针对性强。方案为优得3分；良得 2分；一般得 1分；差不得分。</w:t>
            </w:r>
          </w:p>
        </w:tc>
      </w:tr>
      <w:tr w:rsidR="001B379D" w:rsidTr="00EB75EC">
        <w:trPr>
          <w:cantSplit/>
          <w:trHeight w:val="599"/>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进度控制方案</w:t>
            </w:r>
          </w:p>
        </w:tc>
        <w:tc>
          <w:tcPr>
            <w:tcW w:w="6259" w:type="dxa"/>
            <w:vAlign w:val="center"/>
          </w:tcPr>
          <w:p w:rsidR="001B379D" w:rsidRDefault="001B379D" w:rsidP="00EB75EC">
            <w:pPr>
              <w:tabs>
                <w:tab w:val="left" w:pos="720"/>
              </w:tabs>
              <w:snapToGrid w:val="0"/>
              <w:spacing w:beforeLines="30" w:line="300" w:lineRule="exact"/>
              <w:rPr>
                <w:rFonts w:ascii="宋体" w:eastAsia="宋体" w:hAnsi="宋体" w:cs="宋体" w:hint="eastAsia"/>
                <w:sz w:val="21"/>
                <w:szCs w:val="21"/>
              </w:rPr>
            </w:pPr>
            <w:r>
              <w:rPr>
                <w:rFonts w:ascii="宋体" w:eastAsia="宋体" w:hAnsi="宋体" w:cs="宋体" w:hint="eastAsia"/>
                <w:sz w:val="21"/>
                <w:szCs w:val="21"/>
              </w:rPr>
              <w:t>要求目标明确、方法合理可行、措施具体、针对性强。方案为优得3分；良得 2 分；一般得 1 分；差不得分。</w:t>
            </w:r>
          </w:p>
        </w:tc>
      </w:tr>
      <w:tr w:rsidR="001B379D" w:rsidTr="00EB75EC">
        <w:trPr>
          <w:cantSplit/>
          <w:trHeight w:val="585"/>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质量控制方案</w:t>
            </w:r>
          </w:p>
        </w:tc>
        <w:tc>
          <w:tcPr>
            <w:tcW w:w="6259" w:type="dxa"/>
            <w:vAlign w:val="center"/>
          </w:tcPr>
          <w:p w:rsidR="001B379D" w:rsidRDefault="001B379D" w:rsidP="00EB75EC">
            <w:pPr>
              <w:tabs>
                <w:tab w:val="left" w:pos="720"/>
              </w:tabs>
              <w:snapToGrid w:val="0"/>
              <w:spacing w:beforeLines="30" w:line="288" w:lineRule="auto"/>
              <w:rPr>
                <w:rFonts w:ascii="宋体" w:eastAsia="宋体" w:hAnsi="宋体" w:cs="宋体" w:hint="eastAsia"/>
                <w:sz w:val="21"/>
                <w:szCs w:val="21"/>
              </w:rPr>
            </w:pPr>
            <w:r>
              <w:rPr>
                <w:rFonts w:ascii="宋体" w:eastAsia="宋体" w:hAnsi="宋体" w:cs="宋体" w:hint="eastAsia"/>
                <w:sz w:val="21"/>
                <w:szCs w:val="21"/>
              </w:rPr>
              <w:t>要求目标明确、方法合理可行、措施具体、针对性强。方案为优得3分；良得 2 分；一般得 1分；差不得分。</w:t>
            </w:r>
          </w:p>
        </w:tc>
      </w:tr>
      <w:tr w:rsidR="001B379D" w:rsidTr="00EB75EC">
        <w:trPr>
          <w:cantSplit/>
          <w:trHeight w:val="470"/>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合同管理、信息管理方案</w:t>
            </w:r>
          </w:p>
        </w:tc>
        <w:tc>
          <w:tcPr>
            <w:tcW w:w="6259" w:type="dxa"/>
            <w:vAlign w:val="center"/>
          </w:tcPr>
          <w:p w:rsidR="001B379D" w:rsidRDefault="001B379D" w:rsidP="00EB75EC">
            <w:pPr>
              <w:tabs>
                <w:tab w:val="left" w:pos="720"/>
              </w:tabs>
              <w:snapToGrid w:val="0"/>
              <w:spacing w:beforeLines="30" w:line="300" w:lineRule="exact"/>
              <w:rPr>
                <w:rFonts w:ascii="宋体" w:eastAsia="宋体" w:hAnsi="宋体" w:cs="宋体" w:hint="eastAsia"/>
                <w:sz w:val="21"/>
                <w:szCs w:val="21"/>
              </w:rPr>
            </w:pPr>
            <w:r>
              <w:rPr>
                <w:rFonts w:ascii="宋体" w:eastAsia="宋体" w:hAnsi="宋体" w:cs="宋体" w:hint="eastAsia"/>
                <w:sz w:val="21"/>
                <w:szCs w:val="21"/>
              </w:rPr>
              <w:t>合同管理、信息管理方法合理可行、措施具体、针对性强。方案为优得3 分；良得 2分；一般得 1分；差不得分。</w:t>
            </w:r>
          </w:p>
        </w:tc>
      </w:tr>
      <w:tr w:rsidR="001B379D" w:rsidTr="00EB75EC">
        <w:trPr>
          <w:cantSplit/>
          <w:trHeight w:val="455"/>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组织协调方案</w:t>
            </w:r>
          </w:p>
        </w:tc>
        <w:tc>
          <w:tcPr>
            <w:tcW w:w="6259" w:type="dxa"/>
            <w:vAlign w:val="center"/>
          </w:tcPr>
          <w:p w:rsidR="001B379D" w:rsidRDefault="001B379D" w:rsidP="00EB75EC">
            <w:pPr>
              <w:tabs>
                <w:tab w:val="left" w:pos="720"/>
              </w:tabs>
              <w:snapToGrid w:val="0"/>
              <w:spacing w:beforeLines="30" w:line="300" w:lineRule="exact"/>
              <w:rPr>
                <w:rFonts w:ascii="宋体" w:eastAsia="宋体" w:hAnsi="宋体" w:cs="宋体" w:hint="eastAsia"/>
                <w:sz w:val="21"/>
                <w:szCs w:val="21"/>
              </w:rPr>
            </w:pPr>
            <w:r>
              <w:rPr>
                <w:rFonts w:ascii="宋体" w:eastAsia="宋体" w:hAnsi="宋体" w:cs="宋体" w:hint="eastAsia"/>
                <w:sz w:val="21"/>
                <w:szCs w:val="21"/>
              </w:rPr>
              <w:t>协调方法清晰合理，有具体措施优得3分；良得 2分；一般得 1分；差不得分。</w:t>
            </w:r>
          </w:p>
        </w:tc>
      </w:tr>
      <w:tr w:rsidR="001B379D" w:rsidTr="00EB75EC">
        <w:trPr>
          <w:cantSplit/>
          <w:trHeight w:val="428"/>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rPr>
                <w:rFonts w:ascii="宋体" w:eastAsia="宋体" w:hAnsi="宋体" w:cs="宋体" w:hint="eastAsia"/>
                <w:sz w:val="21"/>
                <w:szCs w:val="21"/>
              </w:rPr>
            </w:pPr>
            <w:r>
              <w:rPr>
                <w:rFonts w:ascii="宋体" w:eastAsia="宋体" w:hAnsi="宋体" w:cs="宋体" w:hint="eastAsia"/>
                <w:sz w:val="21"/>
                <w:szCs w:val="21"/>
              </w:rPr>
              <w:t>安全、文明施工管理</w:t>
            </w:r>
          </w:p>
        </w:tc>
        <w:tc>
          <w:tcPr>
            <w:tcW w:w="6259"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安全、文明施工管理优得3 分；良得2分；一般得1分；无措施不得分。</w:t>
            </w:r>
          </w:p>
        </w:tc>
      </w:tr>
      <w:tr w:rsidR="001B379D" w:rsidTr="00EB75EC">
        <w:trPr>
          <w:cantSplit/>
          <w:trHeight w:val="428"/>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监理工作程序</w:t>
            </w:r>
          </w:p>
        </w:tc>
        <w:tc>
          <w:tcPr>
            <w:tcW w:w="6259"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有清晰的工作流程图、工作准则、满足要求的优得3分；良得 2分；一般得 1分；差不得分。</w:t>
            </w:r>
          </w:p>
        </w:tc>
      </w:tr>
      <w:tr w:rsidR="001B379D" w:rsidTr="00EB75EC">
        <w:trPr>
          <w:cantSplit/>
          <w:trHeight w:val="414"/>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会议制度</w:t>
            </w:r>
          </w:p>
        </w:tc>
        <w:tc>
          <w:tcPr>
            <w:tcW w:w="6259"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建立完善的工地会议制度。满足要求得3分；基本满足要求得 2分；不满足要求不得分。</w:t>
            </w:r>
          </w:p>
        </w:tc>
      </w:tr>
      <w:tr w:rsidR="001B379D" w:rsidTr="00EB75EC">
        <w:trPr>
          <w:cantSplit/>
          <w:trHeight w:val="414"/>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重点难点监控措施</w:t>
            </w:r>
          </w:p>
        </w:tc>
        <w:tc>
          <w:tcPr>
            <w:tcW w:w="6259"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要求针对性强、措施具体、可操作。优得3分； 良得2分；中得 1 分；差得 0分。</w:t>
            </w:r>
          </w:p>
        </w:tc>
      </w:tr>
      <w:tr w:rsidR="001B379D" w:rsidTr="00EB75EC">
        <w:trPr>
          <w:cantSplit/>
          <w:trHeight w:val="456"/>
          <w:jc w:val="center"/>
        </w:trPr>
        <w:tc>
          <w:tcPr>
            <w:tcW w:w="799"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462" w:type="dxa"/>
            <w:vMerge/>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3</w:t>
            </w:r>
          </w:p>
        </w:tc>
        <w:tc>
          <w:tcPr>
            <w:tcW w:w="1485" w:type="dxa"/>
            <w:gridSpan w:val="2"/>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合理化建议</w:t>
            </w:r>
          </w:p>
        </w:tc>
        <w:tc>
          <w:tcPr>
            <w:tcW w:w="6259" w:type="dxa"/>
            <w:vAlign w:val="center"/>
          </w:tcPr>
          <w:p w:rsidR="001B379D" w:rsidRDefault="001B379D" w:rsidP="00EB75EC">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具有科学、合理、可行及措施具体的合理化建议并经评委分析论证认同的优得3分； 良得2分；中得 1 分；差得 0 分；</w:t>
            </w:r>
          </w:p>
        </w:tc>
      </w:tr>
      <w:tr w:rsidR="001B379D" w:rsidTr="00EB75EC">
        <w:trPr>
          <w:cantSplit/>
          <w:trHeight w:val="2689"/>
          <w:jc w:val="center"/>
        </w:trPr>
        <w:tc>
          <w:tcPr>
            <w:tcW w:w="799" w:type="dxa"/>
            <w:vAlign w:val="center"/>
          </w:tcPr>
          <w:p w:rsidR="001B379D" w:rsidRDefault="001B379D" w:rsidP="00EB75EC">
            <w:pPr>
              <w:tabs>
                <w:tab w:val="left" w:pos="720"/>
              </w:tabs>
              <w:snapToGrid w:val="0"/>
              <w:spacing w:beforeLines="50" w:line="360" w:lineRule="auto"/>
              <w:rPr>
                <w:rFonts w:ascii="宋体" w:eastAsia="宋体" w:hAnsi="宋体" w:cs="宋体" w:hint="eastAsia"/>
                <w:sz w:val="21"/>
                <w:szCs w:val="21"/>
              </w:rPr>
            </w:pPr>
            <w:r>
              <w:rPr>
                <w:rFonts w:ascii="宋体" w:eastAsia="宋体" w:hAnsi="宋体" w:cs="宋体" w:hint="eastAsia"/>
                <w:sz w:val="30"/>
                <w:szCs w:val="30"/>
              </w:rPr>
              <w:lastRenderedPageBreak/>
              <w:t>监理报价</w:t>
            </w:r>
            <w:r>
              <w:rPr>
                <w:rFonts w:ascii="宋体" w:eastAsia="宋体" w:hAnsi="宋体" w:cs="宋体" w:hint="eastAsia"/>
                <w:sz w:val="21"/>
                <w:szCs w:val="21"/>
              </w:rPr>
              <w:t>(20%)</w:t>
            </w:r>
          </w:p>
          <w:p w:rsidR="001B379D" w:rsidRDefault="001B379D" w:rsidP="00EB75EC">
            <w:pPr>
              <w:tabs>
                <w:tab w:val="left" w:pos="720"/>
              </w:tabs>
              <w:snapToGrid w:val="0"/>
              <w:spacing w:beforeLines="50"/>
              <w:rPr>
                <w:rFonts w:ascii="宋体" w:eastAsia="宋体" w:hAnsi="宋体" w:cs="宋体" w:hint="eastAsia"/>
                <w:sz w:val="21"/>
                <w:szCs w:val="21"/>
              </w:rPr>
            </w:pPr>
          </w:p>
        </w:tc>
        <w:tc>
          <w:tcPr>
            <w:tcW w:w="462" w:type="dxa"/>
            <w:vAlign w:val="center"/>
          </w:tcPr>
          <w:p w:rsidR="001B379D" w:rsidRDefault="001B379D" w:rsidP="00EB75EC">
            <w:pPr>
              <w:tabs>
                <w:tab w:val="left" w:pos="720"/>
              </w:tabs>
              <w:snapToGrid w:val="0"/>
              <w:spacing w:beforeLines="50" w:line="300" w:lineRule="exact"/>
              <w:rPr>
                <w:rFonts w:ascii="宋体" w:eastAsia="宋体" w:hAnsi="宋体" w:cs="宋体" w:hint="eastAsia"/>
                <w:color w:val="00B0F0"/>
                <w:sz w:val="21"/>
                <w:szCs w:val="21"/>
              </w:rPr>
            </w:pPr>
            <w:r>
              <w:rPr>
                <w:rFonts w:ascii="宋体" w:eastAsia="宋体" w:hAnsi="宋体" w:cs="宋体" w:hint="eastAsia"/>
                <w:color w:val="00B0F0"/>
                <w:sz w:val="21"/>
                <w:szCs w:val="21"/>
              </w:rPr>
              <w:t>20</w:t>
            </w:r>
          </w:p>
        </w:tc>
        <w:tc>
          <w:tcPr>
            <w:tcW w:w="610" w:type="dxa"/>
            <w:vAlign w:val="center"/>
          </w:tcPr>
          <w:p w:rsidR="001B379D" w:rsidRDefault="001B379D" w:rsidP="00EB75EC">
            <w:pPr>
              <w:tabs>
                <w:tab w:val="left" w:pos="720"/>
              </w:tabs>
              <w:snapToGrid w:val="0"/>
              <w:spacing w:beforeLines="50" w:line="300" w:lineRule="exact"/>
              <w:rPr>
                <w:rFonts w:ascii="宋体" w:eastAsia="宋体" w:hAnsi="宋体" w:cs="宋体" w:hint="eastAsia"/>
                <w:color w:val="00B0F0"/>
                <w:sz w:val="21"/>
                <w:szCs w:val="21"/>
              </w:rPr>
            </w:pPr>
            <w:r>
              <w:rPr>
                <w:rFonts w:ascii="宋体" w:eastAsia="宋体" w:hAnsi="宋体" w:cs="宋体" w:hint="eastAsia"/>
                <w:color w:val="00B0F0"/>
                <w:sz w:val="21"/>
                <w:szCs w:val="21"/>
              </w:rPr>
              <w:t>20</w:t>
            </w:r>
          </w:p>
        </w:tc>
        <w:tc>
          <w:tcPr>
            <w:tcW w:w="7744" w:type="dxa"/>
            <w:gridSpan w:val="3"/>
            <w:vAlign w:val="center"/>
          </w:tcPr>
          <w:p w:rsidR="001B379D" w:rsidRDefault="001B379D" w:rsidP="00EB75EC">
            <w:pPr>
              <w:tabs>
                <w:tab w:val="left" w:pos="720"/>
              </w:tabs>
              <w:snapToGrid w:val="0"/>
              <w:spacing w:beforeLines="50" w:line="360" w:lineRule="auto"/>
              <w:rPr>
                <w:rFonts w:ascii="宋体" w:eastAsia="宋体" w:hAnsi="宋体" w:cs="宋体" w:hint="eastAsia"/>
                <w:sz w:val="21"/>
                <w:szCs w:val="21"/>
              </w:rPr>
            </w:pPr>
            <w:r>
              <w:rPr>
                <w:rFonts w:ascii="宋体" w:eastAsia="宋体" w:hAnsi="宋体" w:cs="宋体" w:hint="eastAsia"/>
                <w:sz w:val="21"/>
                <w:szCs w:val="21"/>
              </w:rPr>
              <w:t>投标报价在本招标文件规定的报价范围内为有效投标报价，将所有有效投标报价去掉一个最高价和一个最低价后取算术平均值（若有效投标不超过5家则直接求取算术平均值）为评标参考价，当有效投标报价等于评标参考价时得20分；投标有效投价与评标参考价相比，每上偏1%扣2分，每下偏1%扣1分，最多扣20分。</w:t>
            </w:r>
          </w:p>
        </w:tc>
      </w:tr>
    </w:tbl>
    <w:p w:rsidR="001B379D" w:rsidRDefault="001B379D" w:rsidP="001B379D">
      <w:pPr>
        <w:tabs>
          <w:tab w:val="left" w:pos="720"/>
        </w:tabs>
        <w:snapToGrid w:val="0"/>
        <w:ind w:firstLineChars="1800" w:firstLine="4948"/>
        <w:rPr>
          <w:rFonts w:hAnsi="Courier New"/>
          <w:b/>
        </w:rPr>
      </w:pPr>
    </w:p>
    <w:p w:rsidR="001B379D" w:rsidRDefault="001B379D" w:rsidP="001B379D">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说明：</w:t>
      </w:r>
    </w:p>
    <w:p w:rsidR="001B379D" w:rsidRDefault="001B379D" w:rsidP="001B379D">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1、类似工程是指本招标公告投标人合格条件所述资质方能承接的工程。</w:t>
      </w:r>
    </w:p>
    <w:p w:rsidR="001B379D" w:rsidRDefault="001B379D" w:rsidP="001B379D">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2、获奖业绩以获奖证书的颁发时间为准。同一项目按最高级别计算，不重复计分。</w:t>
      </w:r>
    </w:p>
    <w:p w:rsidR="001B379D" w:rsidRDefault="001B379D" w:rsidP="001B379D">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3、企业信用等级以企业联合会或企业协会颁发的证书为准。</w:t>
      </w:r>
    </w:p>
    <w:p w:rsidR="001B379D" w:rsidRDefault="001B379D" w:rsidP="001B379D">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4、评标参考价的计算：当通过符合性审查的有效投标人大于5名时，去掉一个最高价和一个最低价，取余下有效投标价的算术平均值的作为评标参考价。当通过符合性审查的有效投标人小于或等于5名时，取所有入围的有效投标价的算术平均值的作为评标参考价。</w:t>
      </w:r>
    </w:p>
    <w:p w:rsidR="001B379D" w:rsidRDefault="001B379D" w:rsidP="001B379D">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5、评分若出现小数点则保留小数点后两位，第三位四舍五入。</w:t>
      </w:r>
    </w:p>
    <w:p w:rsidR="001B379D" w:rsidRDefault="001B379D" w:rsidP="001B379D">
      <w:pPr>
        <w:tabs>
          <w:tab w:val="left" w:pos="720"/>
        </w:tabs>
        <w:snapToGrid w:val="0"/>
        <w:spacing w:line="360" w:lineRule="auto"/>
        <w:rPr>
          <w:rFonts w:ascii="宋体" w:eastAsia="宋体" w:hAnsi="宋体" w:cs="宋体" w:hint="eastAsia"/>
          <w:sz w:val="21"/>
          <w:szCs w:val="21"/>
        </w:rPr>
      </w:pPr>
      <w:r>
        <w:rPr>
          <w:rFonts w:ascii="宋体" w:eastAsia="宋体" w:hAnsi="宋体" w:cs="宋体" w:hint="eastAsia"/>
          <w:sz w:val="21"/>
          <w:szCs w:val="21"/>
        </w:rPr>
        <w:t>6、投标人的综合得分为各评委的评分去掉一个最高分和一个最低分后计取的算术平均分。”</w:t>
      </w:r>
    </w:p>
    <w:p w:rsidR="001B379D" w:rsidRDefault="001B379D" w:rsidP="001B379D">
      <w:pPr>
        <w:tabs>
          <w:tab w:val="left" w:pos="720"/>
        </w:tabs>
        <w:snapToGrid w:val="0"/>
        <w:spacing w:beforeLines="50" w:line="26" w:lineRule="atLeast"/>
        <w:rPr>
          <w:rFonts w:ascii="宋体" w:eastAsia="宋体" w:hAnsi="宋体" w:cs="宋体" w:hint="eastAsia"/>
          <w:sz w:val="21"/>
          <w:szCs w:val="21"/>
        </w:rPr>
      </w:pPr>
    </w:p>
    <w:p w:rsidR="001B379D" w:rsidRDefault="001B379D" w:rsidP="001B379D">
      <w:pPr>
        <w:tabs>
          <w:tab w:val="left" w:pos="720"/>
        </w:tabs>
        <w:snapToGrid w:val="0"/>
        <w:spacing w:beforeLines="50" w:line="300" w:lineRule="exact"/>
        <w:rPr>
          <w:rFonts w:ascii="宋体" w:eastAsia="宋体" w:hAnsi="宋体" w:cs="宋体" w:hint="eastAsia"/>
          <w:sz w:val="21"/>
          <w:szCs w:val="21"/>
        </w:rPr>
      </w:pPr>
      <w:r>
        <w:rPr>
          <w:rFonts w:ascii="宋体" w:eastAsia="宋体" w:hAnsi="宋体" w:cs="宋体" w:hint="eastAsia"/>
          <w:sz w:val="21"/>
          <w:szCs w:val="21"/>
        </w:rPr>
        <w:t xml:space="preserve">评委签名：                                                              日期： </w:t>
      </w:r>
    </w:p>
    <w:p w:rsidR="001B379D" w:rsidRDefault="001B379D" w:rsidP="001B379D">
      <w:pPr>
        <w:tabs>
          <w:tab w:val="left" w:pos="720"/>
        </w:tabs>
        <w:snapToGrid w:val="0"/>
        <w:spacing w:beforeLines="50" w:line="300" w:lineRule="exact"/>
        <w:rPr>
          <w:rFonts w:ascii="宋体" w:eastAsia="宋体" w:hAnsi="宋体" w:cs="宋体" w:hint="eastAsia"/>
          <w:sz w:val="21"/>
          <w:szCs w:val="21"/>
        </w:rPr>
      </w:pPr>
    </w:p>
    <w:p w:rsidR="001B379D" w:rsidRDefault="001B379D" w:rsidP="001B379D">
      <w:pPr>
        <w:spacing w:line="360" w:lineRule="exact"/>
        <w:rPr>
          <w:rFonts w:ascii="宋体" w:eastAsia="宋体" w:hAnsi="宋体" w:cs="宋体" w:hint="eastAsia"/>
          <w:b/>
          <w:bCs/>
          <w:sz w:val="21"/>
          <w:szCs w:val="21"/>
        </w:rPr>
      </w:pPr>
    </w:p>
    <w:p w:rsidR="00F51F93" w:rsidRDefault="00290991"/>
    <w:sectPr w:rsidR="00F51F93">
      <w:footerReference w:type="default" r:id="rId8"/>
      <w:pgSz w:w="11906" w:h="16838"/>
      <w:pgMar w:top="907" w:right="1134" w:bottom="907" w:left="1157" w:header="567" w:footer="567" w:gutter="0"/>
      <w:cols w:space="720"/>
      <w:docGrid w:type="linesAndChars" w:linePitch="603" w:charSpace="-126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onospace">
    <w:altName w:val="宋体"/>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auto"/>
    <w:pitch w:val="default"/>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Calisto MT">
    <w:altName w:val="Segoe Print"/>
    <w:charset w:val="00"/>
    <w:family w:val="roman"/>
    <w:pitch w:val="default"/>
    <w:sig w:usb0="00000003" w:usb1="00000000" w:usb2="00000000" w:usb3="00000000" w:csb0="20000001" w:csb1="00000000"/>
  </w:font>
  <w:font w:name="华文中宋">
    <w:altName w:val="宋体"/>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0991">
    <w:pPr>
      <w:pStyle w:val="af7"/>
      <w:jc w:val="right"/>
      <w:rPr>
        <w:rFonts w:ascii="宋体" w:eastAsia="宋体" w:hAnsi="宋体" w:hint="eastAsia"/>
        <w:sz w:val="21"/>
        <w:szCs w:val="3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0991">
    <w:pPr>
      <w:pStyle w:val="af7"/>
    </w:pPr>
    <w:r>
      <w:pict>
        <v:shapetype id="_x0000_t202" coordsize="21600,21600" o:spt="202" path="m,l,21600r21600,l21600,xe">
          <v:stroke joinstyle="miter"/>
          <v:path gradientshapeok="t" o:connecttype="rect"/>
        </v:shapetype>
        <v:shape id="文本框 5" o:spid="_x0000_s2049" type="#_x0000_t202" style="position:absolute;margin-left:0;margin-top:0;width:9.15pt;height:21.95pt;z-index:251660288;mso-wrap-style:none;mso-position-horizontal:center;mso-position-horizontal-relative:margin" filled="f" stroked="f" strokeweight="1.25pt">
          <v:fill o:detectmouseclick="t"/>
          <v:textbox style="mso-fit-shape-to-text:t" inset="0,0,0,0">
            <w:txbxContent>
              <w:p w:rsidR="00000000" w:rsidRDefault="0029099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B379D" w:rsidRPr="001B379D">
                  <w:rPr>
                    <w:noProof/>
                    <w:sz w:val="18"/>
                    <w:lang w:val="en-US" w:eastAsia="zh-CN"/>
                  </w:rPr>
                  <w:t>32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0991">
    <w:pPr>
      <w:pStyle w:val="af7"/>
    </w:pPr>
    <w:r>
      <w:pict>
        <v:shapetype id="_x0000_t202" coordsize="21600,21600" o:spt="202" path="m,l,21600r21600,l21600,xe">
          <v:stroke joinstyle="miter"/>
          <v:path gradientshapeok="t" o:connecttype="rect"/>
        </v:shapetype>
        <v:shape id="文本框 3" o:spid="_x0000_s2050" type="#_x0000_t202" style="position:absolute;margin-left:0;margin-top:0;width:9.15pt;height:21.95pt;z-index:251660288;mso-wrap-style:none;mso-position-horizontal:center;mso-position-horizontal-relative:margin" filled="f" stroked="f" strokeweight="1.25pt">
          <v:fill o:detectmouseclick="t"/>
          <v:textbox style="mso-fit-shape-to-text:t" inset="0,0,0,0">
            <w:txbxContent>
              <w:p w:rsidR="00000000" w:rsidRDefault="00290991">
                <w:pPr>
                  <w:pStyle w:val="af7"/>
                  <w:rPr>
                    <w:rStyle w:val="a8"/>
                    <w:rFonts w:hint="eastAsia"/>
                  </w:rPr>
                </w:pPr>
                <w:r>
                  <w:rPr>
                    <w:rFonts w:eastAsia="宋体" w:hint="eastAsia"/>
                  </w:rPr>
                  <w:fldChar w:fldCharType="begin"/>
                </w:r>
                <w:r>
                  <w:rPr>
                    <w:rStyle w:val="a8"/>
                    <w:rFonts w:hint="eastAsia"/>
                  </w:rPr>
                  <w:instrText xml:space="preserve"> PAGE  \* MERGEFORMAT </w:instrText>
                </w:r>
                <w:r>
                  <w:rPr>
                    <w:rFonts w:eastAsia="宋体" w:hint="eastAsia"/>
                  </w:rPr>
                  <w:fldChar w:fldCharType="separate"/>
                </w:r>
                <w:r w:rsidR="001B379D" w:rsidRPr="001B379D">
                  <w:rPr>
                    <w:noProof/>
                    <w:lang w:val="en-US" w:eastAsia="zh-CN"/>
                  </w:rPr>
                  <w:t>48</w:t>
                </w:r>
                <w:r>
                  <w:rPr>
                    <w:rFonts w:eastAsia="宋体" w:hint="eastAsia"/>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0991">
    <w:pPr>
      <w:pStyle w:val="aa"/>
      <w:pBdr>
        <w:bottom w:val="none" w:sz="0" w:space="1" w:color="auto"/>
      </w:pBd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1258"/>
        </w:tabs>
        <w:ind w:left="1258"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4CC4FB3"/>
    <w:multiLevelType w:val="singleLevel"/>
    <w:tmpl w:val="54CC4FB3"/>
    <w:lvl w:ilvl="0">
      <w:start w:val="2"/>
      <w:numFmt w:val="decimal"/>
      <w:suff w:val="nothing"/>
      <w:lvlText w:val="%1、"/>
      <w:lvlJc w:val="left"/>
    </w:lvl>
  </w:abstractNum>
  <w:abstractNum w:abstractNumId="2">
    <w:nsid w:val="584A1E9C"/>
    <w:multiLevelType w:val="singleLevel"/>
    <w:tmpl w:val="584A1E9C"/>
    <w:lvl w:ilvl="0">
      <w:start w:val="1"/>
      <w:numFmt w:val="chineseCounting"/>
      <w:suff w:val="nothing"/>
      <w:lvlText w:val="(%1)"/>
      <w:lvlJc w:val="left"/>
    </w:lvl>
  </w:abstractNum>
  <w:abstractNum w:abstractNumId="3">
    <w:nsid w:val="58EE0FE6"/>
    <w:multiLevelType w:val="singleLevel"/>
    <w:tmpl w:val="58EE0FE6"/>
    <w:lvl w:ilvl="0">
      <w:start w:val="1"/>
      <w:numFmt w:val="decimal"/>
      <w:suff w:val="nothing"/>
      <w:lvlText w:val="(%1)"/>
      <w:lvlJc w:val="left"/>
    </w:lvl>
  </w:abstractNum>
  <w:abstractNum w:abstractNumId="4">
    <w:nsid w:val="71B17745"/>
    <w:multiLevelType w:val="singleLevel"/>
    <w:tmpl w:val="71B17745"/>
    <w:lvl w:ilvl="0">
      <w:start w:val="4"/>
      <w:numFmt w:val="decimal"/>
      <w:suff w:val="space"/>
      <w:lvlText w:val="第%1章"/>
      <w:lvlJc w:val="left"/>
      <w:pPr>
        <w:ind w:left="3266" w:firstLine="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1B379D"/>
    <w:rsid w:val="000A61A7"/>
    <w:rsid w:val="001B379D"/>
    <w:rsid w:val="002528FE"/>
    <w:rsid w:val="00280923"/>
    <w:rsid w:val="00290991"/>
    <w:rsid w:val="00950DFD"/>
    <w:rsid w:val="00A14791"/>
    <w:rsid w:val="00DD5993"/>
    <w:rsid w:val="00EF6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9D"/>
    <w:pPr>
      <w:widowControl w:val="0"/>
      <w:spacing w:line="240" w:lineRule="auto"/>
    </w:pPr>
    <w:rPr>
      <w:rFonts w:ascii="Calibri" w:eastAsia="仿宋_GB2312" w:hAnsi="Calibri" w:cs="Times New Roman"/>
      <w:sz w:val="28"/>
      <w:szCs w:val="20"/>
    </w:rPr>
  </w:style>
  <w:style w:type="paragraph" w:styleId="1">
    <w:name w:val="heading 1"/>
    <w:basedOn w:val="a"/>
    <w:next w:val="a"/>
    <w:link w:val="1Char"/>
    <w:qFormat/>
    <w:rsid w:val="001B379D"/>
    <w:pPr>
      <w:keepNext/>
      <w:keepLines/>
      <w:spacing w:before="340" w:after="330" w:line="360" w:lineRule="auto"/>
      <w:outlineLvl w:val="0"/>
    </w:pPr>
    <w:rPr>
      <w:rFonts w:eastAsia="宋体"/>
      <w:kern w:val="44"/>
      <w:sz w:val="44"/>
    </w:rPr>
  </w:style>
  <w:style w:type="paragraph" w:styleId="2">
    <w:name w:val="heading 2"/>
    <w:basedOn w:val="a"/>
    <w:next w:val="a"/>
    <w:link w:val="2Char"/>
    <w:qFormat/>
    <w:rsid w:val="001B379D"/>
    <w:pPr>
      <w:keepNext/>
      <w:keepLines/>
      <w:spacing w:before="260" w:after="260" w:line="416" w:lineRule="auto"/>
      <w:outlineLvl w:val="1"/>
    </w:pPr>
    <w:rPr>
      <w:rFonts w:ascii="Arial" w:eastAsia="黑体" w:hAnsi="Arial"/>
      <w:b/>
      <w:sz w:val="32"/>
    </w:rPr>
  </w:style>
  <w:style w:type="paragraph" w:styleId="3">
    <w:name w:val="heading 3"/>
    <w:basedOn w:val="a"/>
    <w:next w:val="a"/>
    <w:link w:val="3Char"/>
    <w:qFormat/>
    <w:rsid w:val="001B379D"/>
    <w:pPr>
      <w:keepNext/>
      <w:keepLines/>
      <w:spacing w:before="260" w:after="260" w:line="416" w:lineRule="auto"/>
      <w:outlineLvl w:val="2"/>
    </w:pPr>
    <w:rPr>
      <w:b/>
      <w:sz w:val="32"/>
    </w:rPr>
  </w:style>
  <w:style w:type="paragraph" w:styleId="4">
    <w:name w:val="heading 4"/>
    <w:basedOn w:val="a"/>
    <w:next w:val="a"/>
    <w:link w:val="4Char"/>
    <w:qFormat/>
    <w:rsid w:val="001B379D"/>
    <w:pPr>
      <w:keepNext/>
      <w:keepLines/>
      <w:spacing w:before="280" w:after="290" w:line="376"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379D"/>
    <w:rPr>
      <w:rFonts w:ascii="Calibri" w:eastAsia="宋体" w:hAnsi="Calibri" w:cs="Times New Roman"/>
      <w:kern w:val="44"/>
      <w:sz w:val="44"/>
      <w:szCs w:val="20"/>
    </w:rPr>
  </w:style>
  <w:style w:type="character" w:customStyle="1" w:styleId="2Char">
    <w:name w:val="标题 2 Char"/>
    <w:basedOn w:val="a0"/>
    <w:link w:val="2"/>
    <w:rsid w:val="001B379D"/>
    <w:rPr>
      <w:rFonts w:ascii="Arial" w:eastAsia="黑体" w:hAnsi="Arial" w:cs="Times New Roman"/>
      <w:b/>
      <w:sz w:val="32"/>
      <w:szCs w:val="20"/>
    </w:rPr>
  </w:style>
  <w:style w:type="character" w:customStyle="1" w:styleId="3Char">
    <w:name w:val="标题 3 Char"/>
    <w:basedOn w:val="a0"/>
    <w:link w:val="3"/>
    <w:rsid w:val="001B379D"/>
    <w:rPr>
      <w:rFonts w:ascii="Calibri" w:eastAsia="仿宋_GB2312" w:hAnsi="Calibri" w:cs="Times New Roman"/>
      <w:b/>
      <w:sz w:val="32"/>
      <w:szCs w:val="20"/>
    </w:rPr>
  </w:style>
  <w:style w:type="character" w:customStyle="1" w:styleId="4Char">
    <w:name w:val="标题 4 Char"/>
    <w:basedOn w:val="a0"/>
    <w:link w:val="4"/>
    <w:rsid w:val="001B379D"/>
    <w:rPr>
      <w:rFonts w:ascii="Arial" w:eastAsia="黑体" w:hAnsi="Arial" w:cs="Times New Roman"/>
      <w:b/>
      <w:sz w:val="28"/>
      <w:szCs w:val="20"/>
    </w:rPr>
  </w:style>
  <w:style w:type="character" w:customStyle="1" w:styleId="Char">
    <w:name w:val="正文文本 Char"/>
    <w:rsid w:val="001B379D"/>
    <w:rPr>
      <w:sz w:val="28"/>
    </w:rPr>
  </w:style>
  <w:style w:type="character" w:customStyle="1" w:styleId="my-notice">
    <w:name w:val="my-notice"/>
    <w:basedOn w:val="a0"/>
    <w:rsid w:val="001B379D"/>
    <w:rPr>
      <w:rFonts w:ascii="ˎ̥" w:eastAsia="宋体" w:hAnsi="ˎ̥" w:cs="宋体"/>
      <w:color w:val="51585D"/>
      <w:kern w:val="0"/>
      <w:sz w:val="21"/>
      <w:szCs w:val="18"/>
    </w:rPr>
  </w:style>
  <w:style w:type="character" w:customStyle="1" w:styleId="my-class2">
    <w:name w:val="my-class2"/>
    <w:basedOn w:val="a0"/>
    <w:rsid w:val="001B379D"/>
    <w:rPr>
      <w:rFonts w:ascii="ˎ̥" w:eastAsia="宋体" w:hAnsi="ˎ̥" w:cs="宋体"/>
      <w:color w:val="51585D"/>
      <w:kern w:val="0"/>
      <w:sz w:val="21"/>
      <w:szCs w:val="18"/>
    </w:rPr>
  </w:style>
  <w:style w:type="character" w:styleId="a3">
    <w:name w:val="footnote reference"/>
    <w:rsid w:val="001B379D"/>
    <w:rPr>
      <w:vertAlign w:val="superscript"/>
    </w:rPr>
  </w:style>
  <w:style w:type="character" w:styleId="HTML">
    <w:name w:val="HTML Acronym"/>
    <w:uiPriority w:val="99"/>
    <w:unhideWhenUsed/>
    <w:rsid w:val="001B379D"/>
    <w:rPr>
      <w:rFonts w:ascii="ˎ̥" w:eastAsia="宋体" w:hAnsi="ˎ̥" w:cs="宋体"/>
      <w:color w:val="51585D"/>
      <w:kern w:val="0"/>
      <w:sz w:val="21"/>
      <w:szCs w:val="18"/>
    </w:rPr>
  </w:style>
  <w:style w:type="character" w:styleId="a4">
    <w:name w:val="annotation reference"/>
    <w:uiPriority w:val="99"/>
    <w:unhideWhenUsed/>
    <w:rsid w:val="001B379D"/>
    <w:rPr>
      <w:rFonts w:ascii="ˎ̥" w:eastAsia="宋体" w:hAnsi="ˎ̥" w:cs="宋体"/>
      <w:color w:val="51585D"/>
      <w:kern w:val="0"/>
      <w:sz w:val="21"/>
      <w:szCs w:val="21"/>
    </w:rPr>
  </w:style>
  <w:style w:type="character" w:styleId="HTML0">
    <w:name w:val="HTML Variable"/>
    <w:uiPriority w:val="99"/>
    <w:unhideWhenUsed/>
    <w:rsid w:val="001B379D"/>
    <w:rPr>
      <w:rFonts w:ascii="ˎ̥" w:eastAsia="宋体" w:hAnsi="ˎ̥" w:cs="宋体"/>
      <w:b w:val="0"/>
      <w:i w:val="0"/>
      <w:color w:val="51585D"/>
      <w:kern w:val="0"/>
      <w:sz w:val="21"/>
      <w:szCs w:val="18"/>
    </w:rPr>
  </w:style>
  <w:style w:type="character" w:styleId="a5">
    <w:name w:val="Emphasis"/>
    <w:qFormat/>
    <w:rsid w:val="001B379D"/>
    <w:rPr>
      <w:i/>
      <w:iCs/>
    </w:rPr>
  </w:style>
  <w:style w:type="character" w:customStyle="1" w:styleId="no62">
    <w:name w:val="no62"/>
    <w:basedOn w:val="a0"/>
    <w:rsid w:val="001B379D"/>
    <w:rPr>
      <w:rFonts w:ascii="ˎ̥" w:eastAsia="宋体" w:hAnsi="ˎ̥" w:cs="宋体"/>
      <w:color w:val="51585D"/>
      <w:kern w:val="0"/>
      <w:sz w:val="21"/>
      <w:szCs w:val="18"/>
    </w:rPr>
  </w:style>
  <w:style w:type="character" w:styleId="HTML1">
    <w:name w:val="HTML Keyboard"/>
    <w:uiPriority w:val="99"/>
    <w:unhideWhenUsed/>
    <w:rsid w:val="001B379D"/>
    <w:rPr>
      <w:rFonts w:ascii="monospace" w:eastAsia="monospace" w:hAnsi="monospace" w:cs="monospace"/>
      <w:color w:val="51585D"/>
      <w:kern w:val="0"/>
      <w:sz w:val="24"/>
      <w:szCs w:val="24"/>
    </w:rPr>
  </w:style>
  <w:style w:type="character" w:styleId="a6">
    <w:name w:val="Hyperlink"/>
    <w:rsid w:val="001B379D"/>
    <w:rPr>
      <w:rFonts w:ascii="ˎ̥" w:eastAsia="宋体" w:hAnsi="ˎ̥" w:cs="宋体"/>
      <w:color w:val="555555"/>
      <w:kern w:val="0"/>
      <w:sz w:val="21"/>
      <w:szCs w:val="18"/>
      <w:u w:val="none"/>
    </w:rPr>
  </w:style>
  <w:style w:type="character" w:styleId="HTML2">
    <w:name w:val="HTML Definition"/>
    <w:uiPriority w:val="99"/>
    <w:unhideWhenUsed/>
    <w:rsid w:val="001B379D"/>
    <w:rPr>
      <w:rFonts w:ascii="ˎ̥" w:eastAsia="宋体" w:hAnsi="ˎ̥" w:cs="宋体"/>
      <w:b w:val="0"/>
      <w:i w:val="0"/>
      <w:color w:val="51585D"/>
      <w:kern w:val="0"/>
      <w:sz w:val="21"/>
      <w:szCs w:val="18"/>
    </w:rPr>
  </w:style>
  <w:style w:type="character" w:styleId="a7">
    <w:name w:val="Strong"/>
    <w:qFormat/>
    <w:rsid w:val="001B379D"/>
    <w:rPr>
      <w:b/>
      <w:bCs/>
    </w:rPr>
  </w:style>
  <w:style w:type="character" w:customStyle="1" w:styleId="top-icon">
    <w:name w:val="top-icon"/>
    <w:basedOn w:val="a0"/>
    <w:rsid w:val="001B379D"/>
    <w:rPr>
      <w:rFonts w:ascii="ˎ̥" w:eastAsia="宋体" w:hAnsi="ˎ̥" w:cs="宋体"/>
      <w:color w:val="51585D"/>
      <w:kern w:val="0"/>
      <w:sz w:val="21"/>
      <w:szCs w:val="18"/>
    </w:rPr>
  </w:style>
  <w:style w:type="character" w:styleId="HTML3">
    <w:name w:val="HTML Code"/>
    <w:uiPriority w:val="99"/>
    <w:unhideWhenUsed/>
    <w:rsid w:val="001B379D"/>
    <w:rPr>
      <w:rFonts w:ascii="monospace" w:eastAsia="monospace" w:hAnsi="monospace" w:cs="monospace" w:hint="default"/>
      <w:b w:val="0"/>
      <w:i w:val="0"/>
      <w:color w:val="51585D"/>
      <w:kern w:val="0"/>
      <w:sz w:val="24"/>
      <w:szCs w:val="24"/>
    </w:rPr>
  </w:style>
  <w:style w:type="character" w:styleId="a8">
    <w:name w:val="page number"/>
    <w:basedOn w:val="a0"/>
    <w:rsid w:val="001B379D"/>
    <w:rPr>
      <w:rFonts w:ascii="ˎ̥" w:eastAsia="宋体" w:hAnsi="ˎ̥" w:cs="宋体"/>
      <w:color w:val="51585D"/>
      <w:kern w:val="0"/>
      <w:sz w:val="21"/>
      <w:szCs w:val="18"/>
    </w:rPr>
  </w:style>
  <w:style w:type="character" w:styleId="HTML4">
    <w:name w:val="HTML Cite"/>
    <w:uiPriority w:val="99"/>
    <w:unhideWhenUsed/>
    <w:rsid w:val="001B379D"/>
    <w:rPr>
      <w:rFonts w:ascii="ˎ̥" w:eastAsia="宋体" w:hAnsi="ˎ̥" w:cs="宋体"/>
      <w:b w:val="0"/>
      <w:i w:val="0"/>
      <w:color w:val="51585D"/>
      <w:kern w:val="0"/>
      <w:sz w:val="21"/>
      <w:szCs w:val="18"/>
    </w:rPr>
  </w:style>
  <w:style w:type="character" w:styleId="a9">
    <w:name w:val="FollowedHyperlink"/>
    <w:uiPriority w:val="99"/>
    <w:unhideWhenUsed/>
    <w:rsid w:val="001B379D"/>
    <w:rPr>
      <w:rFonts w:ascii="ˎ̥" w:eastAsia="宋体" w:hAnsi="ˎ̥" w:cs="宋体"/>
      <w:color w:val="555555"/>
      <w:kern w:val="0"/>
      <w:sz w:val="21"/>
      <w:szCs w:val="18"/>
      <w:u w:val="none"/>
    </w:rPr>
  </w:style>
  <w:style w:type="character" w:styleId="HTML5">
    <w:name w:val="HTML Sample"/>
    <w:uiPriority w:val="99"/>
    <w:unhideWhenUsed/>
    <w:rsid w:val="001B379D"/>
    <w:rPr>
      <w:rFonts w:ascii="monospace" w:eastAsia="monospace" w:hAnsi="monospace" w:cs="monospace" w:hint="default"/>
      <w:color w:val="51585D"/>
      <w:kern w:val="0"/>
      <w:sz w:val="24"/>
      <w:szCs w:val="24"/>
    </w:rPr>
  </w:style>
  <w:style w:type="character" w:customStyle="1" w:styleId="no7">
    <w:name w:val="no7"/>
    <w:basedOn w:val="a0"/>
    <w:rsid w:val="001B379D"/>
    <w:rPr>
      <w:rFonts w:ascii="ˎ̥" w:eastAsia="宋体" w:hAnsi="ˎ̥" w:cs="宋体"/>
      <w:color w:val="51585D"/>
      <w:kern w:val="0"/>
      <w:sz w:val="21"/>
      <w:szCs w:val="18"/>
    </w:rPr>
  </w:style>
  <w:style w:type="character" w:customStyle="1" w:styleId="bdsnopic1">
    <w:name w:val="bds_nopic1"/>
    <w:rsid w:val="001B379D"/>
    <w:rPr>
      <w:rFonts w:ascii="ˎ̥" w:eastAsia="宋体" w:hAnsi="ˎ̥" w:cs="宋体"/>
      <w:color w:val="51585D"/>
      <w:kern w:val="0"/>
      <w:sz w:val="21"/>
      <w:szCs w:val="18"/>
    </w:rPr>
  </w:style>
  <w:style w:type="character" w:customStyle="1" w:styleId="bdsmore1">
    <w:name w:val="bds_more1"/>
    <w:rsid w:val="001B379D"/>
    <w:rPr>
      <w:rFonts w:ascii="宋体" w:eastAsia="宋体" w:hAnsi="宋体" w:cs="宋体" w:hint="eastAsia"/>
      <w:color w:val="51585D"/>
      <w:kern w:val="0"/>
      <w:sz w:val="21"/>
      <w:szCs w:val="18"/>
    </w:rPr>
  </w:style>
  <w:style w:type="character" w:customStyle="1" w:styleId="my-class">
    <w:name w:val="my-class"/>
    <w:basedOn w:val="a0"/>
    <w:rsid w:val="001B379D"/>
    <w:rPr>
      <w:rFonts w:ascii="ˎ̥" w:eastAsia="宋体" w:hAnsi="ˎ̥" w:cs="宋体"/>
      <w:color w:val="51585D"/>
      <w:kern w:val="0"/>
      <w:sz w:val="21"/>
      <w:szCs w:val="18"/>
    </w:rPr>
  </w:style>
  <w:style w:type="character" w:customStyle="1" w:styleId="bdsnopic">
    <w:name w:val="bds_nopic"/>
    <w:rsid w:val="001B379D"/>
    <w:rPr>
      <w:rFonts w:ascii="ˎ̥" w:eastAsia="宋体" w:hAnsi="ˎ̥" w:cs="宋体"/>
      <w:color w:val="51585D"/>
      <w:kern w:val="0"/>
      <w:sz w:val="21"/>
      <w:szCs w:val="18"/>
    </w:rPr>
  </w:style>
  <w:style w:type="character" w:customStyle="1" w:styleId="no72">
    <w:name w:val="no72"/>
    <w:basedOn w:val="a0"/>
    <w:rsid w:val="001B379D"/>
    <w:rPr>
      <w:rFonts w:ascii="ˎ̥" w:eastAsia="宋体" w:hAnsi="ˎ̥" w:cs="宋体"/>
      <w:color w:val="51585D"/>
      <w:kern w:val="0"/>
      <w:sz w:val="21"/>
      <w:szCs w:val="18"/>
    </w:rPr>
  </w:style>
  <w:style w:type="character" w:customStyle="1" w:styleId="f-star">
    <w:name w:val="f-star"/>
    <w:rsid w:val="001B379D"/>
    <w:rPr>
      <w:rFonts w:ascii="ˎ̥" w:eastAsia="宋体" w:hAnsi="ˎ̥" w:cs="宋体"/>
      <w:b w:val="0"/>
      <w:color w:val="999999"/>
      <w:kern w:val="0"/>
      <w:sz w:val="16"/>
      <w:szCs w:val="16"/>
    </w:rPr>
  </w:style>
  <w:style w:type="character" w:customStyle="1" w:styleId="Char0">
    <w:name w:val="页眉 Char"/>
    <w:link w:val="aa"/>
    <w:rsid w:val="001B379D"/>
    <w:rPr>
      <w:rFonts w:eastAsia="仿宋_GB2312"/>
      <w:sz w:val="18"/>
    </w:rPr>
  </w:style>
  <w:style w:type="character" w:customStyle="1" w:styleId="no52">
    <w:name w:val="no52"/>
    <w:basedOn w:val="a0"/>
    <w:rsid w:val="001B379D"/>
    <w:rPr>
      <w:rFonts w:ascii="ˎ̥" w:eastAsia="宋体" w:hAnsi="ˎ̥" w:cs="宋体"/>
      <w:color w:val="51585D"/>
      <w:kern w:val="0"/>
      <w:sz w:val="21"/>
      <w:szCs w:val="18"/>
    </w:rPr>
  </w:style>
  <w:style w:type="character" w:customStyle="1" w:styleId="Char1">
    <w:name w:val="批注主题 Char"/>
    <w:link w:val="ab"/>
    <w:uiPriority w:val="99"/>
    <w:rsid w:val="001B379D"/>
    <w:rPr>
      <w:rFonts w:ascii="ˎ̥" w:eastAsia="仿宋_GB2312" w:hAnsi="ˎ̥" w:cs="宋体"/>
      <w:b/>
      <w:bCs/>
      <w:color w:val="51585D"/>
      <w:sz w:val="28"/>
      <w:szCs w:val="18"/>
    </w:rPr>
  </w:style>
  <w:style w:type="character" w:customStyle="1" w:styleId="bdsmore2">
    <w:name w:val="bds_more2"/>
    <w:rsid w:val="001B379D"/>
    <w:rPr>
      <w:rFonts w:ascii="ˎ̥" w:eastAsia="宋体" w:hAnsi="ˎ̥" w:cs="宋体"/>
      <w:color w:val="51585D"/>
      <w:kern w:val="0"/>
      <w:sz w:val="21"/>
      <w:szCs w:val="18"/>
    </w:rPr>
  </w:style>
  <w:style w:type="character" w:customStyle="1" w:styleId="ui-bz-bg-hover1">
    <w:name w:val="ui-bz-bg-hover1"/>
    <w:basedOn w:val="a0"/>
    <w:rsid w:val="001B379D"/>
    <w:rPr>
      <w:rFonts w:ascii="ˎ̥" w:eastAsia="宋体" w:hAnsi="ˎ̥" w:cs="宋体"/>
      <w:color w:val="51585D"/>
      <w:kern w:val="0"/>
      <w:sz w:val="21"/>
      <w:szCs w:val="18"/>
    </w:rPr>
  </w:style>
  <w:style w:type="character" w:customStyle="1" w:styleId="tip3">
    <w:name w:val="tip3"/>
    <w:rsid w:val="001B379D"/>
    <w:rPr>
      <w:rFonts w:ascii="ˎ̥" w:eastAsia="宋体" w:hAnsi="ˎ̥" w:cs="宋体"/>
      <w:b w:val="0"/>
      <w:vanish/>
      <w:color w:val="FF0000"/>
      <w:kern w:val="0"/>
      <w:sz w:val="14"/>
      <w:szCs w:val="14"/>
    </w:rPr>
  </w:style>
  <w:style w:type="character" w:customStyle="1" w:styleId="tip5">
    <w:name w:val="tip5"/>
    <w:rsid w:val="001B379D"/>
    <w:rPr>
      <w:rFonts w:ascii="ˎ̥" w:eastAsia="宋体" w:hAnsi="ˎ̥" w:cs="宋体"/>
      <w:b w:val="0"/>
      <w:vanish/>
      <w:color w:val="FF0000"/>
      <w:kern w:val="0"/>
      <w:sz w:val="14"/>
      <w:szCs w:val="14"/>
    </w:rPr>
  </w:style>
  <w:style w:type="character" w:customStyle="1" w:styleId="no42">
    <w:name w:val="no42"/>
    <w:basedOn w:val="a0"/>
    <w:rsid w:val="001B379D"/>
    <w:rPr>
      <w:rFonts w:ascii="ˎ̥" w:eastAsia="宋体" w:hAnsi="ˎ̥" w:cs="宋体"/>
      <w:color w:val="51585D"/>
      <w:kern w:val="0"/>
      <w:sz w:val="21"/>
      <w:szCs w:val="18"/>
    </w:rPr>
  </w:style>
  <w:style w:type="character" w:customStyle="1" w:styleId="bdsmore">
    <w:name w:val="bds_more"/>
    <w:rsid w:val="001B379D"/>
    <w:rPr>
      <w:rFonts w:ascii="ˎ̥" w:eastAsia="宋体" w:hAnsi="ˎ̥" w:cs="宋体"/>
      <w:color w:val="51585D"/>
      <w:kern w:val="0"/>
      <w:sz w:val="21"/>
      <w:szCs w:val="18"/>
    </w:rPr>
  </w:style>
  <w:style w:type="character" w:customStyle="1" w:styleId="Char2">
    <w:name w:val="纯文本 Char"/>
    <w:link w:val="ac"/>
    <w:rsid w:val="001B379D"/>
    <w:rPr>
      <w:rFonts w:ascii="宋体" w:eastAsia="宋体" w:hAnsi="Courier New" w:cs="宋体"/>
      <w:color w:val="51585D"/>
      <w:sz w:val="24"/>
      <w:szCs w:val="24"/>
    </w:rPr>
  </w:style>
  <w:style w:type="character" w:customStyle="1" w:styleId="ui-bz-bg-hover">
    <w:name w:val="ui-bz-bg-hover"/>
    <w:rsid w:val="001B379D"/>
    <w:rPr>
      <w:rFonts w:ascii="ˎ̥" w:eastAsia="宋体" w:hAnsi="ˎ̥" w:cs="宋体"/>
      <w:color w:val="51585D"/>
      <w:kern w:val="0"/>
      <w:sz w:val="21"/>
      <w:szCs w:val="18"/>
      <w:shd w:val="clear" w:color="auto" w:fill="000000"/>
    </w:rPr>
  </w:style>
  <w:style w:type="character" w:customStyle="1" w:styleId="Char3">
    <w:name w:val="批注文字 Char"/>
    <w:uiPriority w:val="99"/>
    <w:semiHidden/>
    <w:rsid w:val="001B379D"/>
    <w:rPr>
      <w:rFonts w:ascii="ˎ̥" w:eastAsia="仿宋_GB2312" w:hAnsi="ˎ̥" w:cs="宋体"/>
      <w:color w:val="51585D"/>
      <w:kern w:val="2"/>
      <w:sz w:val="28"/>
      <w:szCs w:val="18"/>
    </w:rPr>
  </w:style>
  <w:style w:type="character" w:customStyle="1" w:styleId="orange6">
    <w:name w:val="orange6"/>
    <w:rsid w:val="001B379D"/>
    <w:rPr>
      <w:rFonts w:ascii="ˎ̥" w:eastAsia="宋体" w:hAnsi="ˎ̥" w:cs="宋体"/>
      <w:color w:val="3FB58F"/>
      <w:kern w:val="0"/>
      <w:sz w:val="21"/>
      <w:szCs w:val="18"/>
    </w:rPr>
  </w:style>
  <w:style w:type="character" w:customStyle="1" w:styleId="bdsnopic2">
    <w:name w:val="bds_nopic2"/>
    <w:rsid w:val="001B379D"/>
    <w:rPr>
      <w:rFonts w:ascii="ˎ̥" w:eastAsia="宋体" w:hAnsi="ˎ̥" w:cs="宋体"/>
      <w:color w:val="51585D"/>
      <w:kern w:val="0"/>
      <w:sz w:val="21"/>
      <w:szCs w:val="18"/>
    </w:rPr>
  </w:style>
  <w:style w:type="paragraph" w:styleId="ad">
    <w:name w:val="Body Text"/>
    <w:basedOn w:val="a"/>
    <w:link w:val="Char10"/>
    <w:unhideWhenUsed/>
    <w:rsid w:val="001B379D"/>
    <w:pPr>
      <w:spacing w:after="120"/>
    </w:pPr>
  </w:style>
  <w:style w:type="character" w:customStyle="1" w:styleId="Char10">
    <w:name w:val="正文文本 Char1"/>
    <w:basedOn w:val="a0"/>
    <w:link w:val="ad"/>
    <w:uiPriority w:val="99"/>
    <w:semiHidden/>
    <w:rsid w:val="001B379D"/>
    <w:rPr>
      <w:rFonts w:ascii="Calibri" w:eastAsia="仿宋_GB2312" w:hAnsi="Calibri" w:cs="Times New Roman"/>
      <w:sz w:val="28"/>
      <w:szCs w:val="20"/>
    </w:rPr>
  </w:style>
  <w:style w:type="paragraph" w:styleId="ae">
    <w:name w:val="Body Text First Indent"/>
    <w:basedOn w:val="ad"/>
    <w:link w:val="Char4"/>
    <w:uiPriority w:val="99"/>
    <w:unhideWhenUsed/>
    <w:rsid w:val="001B379D"/>
    <w:pPr>
      <w:spacing w:after="0"/>
      <w:ind w:firstLine="420"/>
    </w:pPr>
    <w:rPr>
      <w:rFonts w:eastAsia="宋体"/>
      <w:kern w:val="0"/>
    </w:rPr>
  </w:style>
  <w:style w:type="character" w:customStyle="1" w:styleId="Char4">
    <w:name w:val="正文首行缩进 Char"/>
    <w:basedOn w:val="Char10"/>
    <w:link w:val="ae"/>
    <w:uiPriority w:val="99"/>
    <w:rsid w:val="001B379D"/>
    <w:rPr>
      <w:rFonts w:eastAsia="宋体"/>
      <w:kern w:val="0"/>
    </w:rPr>
  </w:style>
  <w:style w:type="paragraph" w:styleId="af">
    <w:name w:val="Normal Indent"/>
    <w:basedOn w:val="a"/>
    <w:rsid w:val="001B379D"/>
    <w:pPr>
      <w:ind w:firstLine="420"/>
    </w:pPr>
  </w:style>
  <w:style w:type="paragraph" w:styleId="7">
    <w:name w:val="toc 7"/>
    <w:basedOn w:val="a"/>
    <w:next w:val="a"/>
    <w:uiPriority w:val="39"/>
    <w:unhideWhenUsed/>
    <w:rsid w:val="001B379D"/>
    <w:pPr>
      <w:ind w:leftChars="1200" w:left="2520"/>
    </w:pPr>
  </w:style>
  <w:style w:type="paragraph" w:styleId="af0">
    <w:name w:val="annotation text"/>
    <w:basedOn w:val="a"/>
    <w:link w:val="Char11"/>
    <w:uiPriority w:val="99"/>
    <w:unhideWhenUsed/>
    <w:rsid w:val="001B379D"/>
    <w:pPr>
      <w:jc w:val="left"/>
    </w:pPr>
  </w:style>
  <w:style w:type="character" w:customStyle="1" w:styleId="Char11">
    <w:name w:val="批注文字 Char1"/>
    <w:basedOn w:val="a0"/>
    <w:link w:val="af0"/>
    <w:uiPriority w:val="99"/>
    <w:semiHidden/>
    <w:rsid w:val="001B379D"/>
    <w:rPr>
      <w:rFonts w:ascii="Calibri" w:eastAsia="仿宋_GB2312" w:hAnsi="Calibri" w:cs="Times New Roman"/>
      <w:sz w:val="28"/>
      <w:szCs w:val="20"/>
    </w:rPr>
  </w:style>
  <w:style w:type="paragraph" w:styleId="ab">
    <w:name w:val="annotation subject"/>
    <w:basedOn w:val="af0"/>
    <w:next w:val="af0"/>
    <w:link w:val="Char1"/>
    <w:uiPriority w:val="99"/>
    <w:unhideWhenUsed/>
    <w:rsid w:val="001B379D"/>
    <w:rPr>
      <w:rFonts w:ascii="ˎ̥" w:hAnsi="ˎ̥" w:cs="宋体"/>
      <w:b/>
      <w:bCs/>
      <w:color w:val="51585D"/>
      <w:szCs w:val="18"/>
    </w:rPr>
  </w:style>
  <w:style w:type="character" w:customStyle="1" w:styleId="Char12">
    <w:name w:val="批注主题 Char1"/>
    <w:basedOn w:val="Char11"/>
    <w:link w:val="ab"/>
    <w:uiPriority w:val="99"/>
    <w:semiHidden/>
    <w:rsid w:val="001B379D"/>
    <w:rPr>
      <w:b/>
      <w:bCs/>
    </w:rPr>
  </w:style>
  <w:style w:type="paragraph" w:styleId="af1">
    <w:name w:val="caption"/>
    <w:basedOn w:val="a"/>
    <w:next w:val="a"/>
    <w:uiPriority w:val="35"/>
    <w:qFormat/>
    <w:rsid w:val="001B379D"/>
    <w:pPr>
      <w:spacing w:beforeLines="50" w:afterLines="50"/>
      <w:ind w:left="422" w:hangingChars="200" w:hanging="422"/>
    </w:pPr>
    <w:rPr>
      <w:rFonts w:ascii="宋体" w:hAnsi="宋体"/>
      <w:b/>
      <w:bCs/>
    </w:rPr>
  </w:style>
  <w:style w:type="paragraph" w:styleId="af2">
    <w:name w:val="Document Map"/>
    <w:basedOn w:val="a"/>
    <w:link w:val="Char5"/>
    <w:rsid w:val="001B379D"/>
    <w:pPr>
      <w:shd w:val="clear" w:color="auto" w:fill="000080"/>
    </w:pPr>
  </w:style>
  <w:style w:type="character" w:customStyle="1" w:styleId="Char5">
    <w:name w:val="文档结构图 Char"/>
    <w:basedOn w:val="a0"/>
    <w:link w:val="af2"/>
    <w:rsid w:val="001B379D"/>
    <w:rPr>
      <w:rFonts w:ascii="Calibri" w:eastAsia="仿宋_GB2312" w:hAnsi="Calibri" w:cs="Times New Roman"/>
      <w:sz w:val="28"/>
      <w:szCs w:val="20"/>
      <w:shd w:val="clear" w:color="auto" w:fill="000080"/>
    </w:rPr>
  </w:style>
  <w:style w:type="paragraph" w:styleId="af3">
    <w:name w:val="Salutation"/>
    <w:basedOn w:val="a"/>
    <w:next w:val="a"/>
    <w:link w:val="Char6"/>
    <w:rsid w:val="001B379D"/>
  </w:style>
  <w:style w:type="character" w:customStyle="1" w:styleId="Char6">
    <w:name w:val="称呼 Char"/>
    <w:basedOn w:val="a0"/>
    <w:link w:val="af3"/>
    <w:rsid w:val="001B379D"/>
    <w:rPr>
      <w:rFonts w:ascii="Calibri" w:eastAsia="仿宋_GB2312" w:hAnsi="Calibri" w:cs="Times New Roman"/>
      <w:sz w:val="28"/>
      <w:szCs w:val="20"/>
    </w:rPr>
  </w:style>
  <w:style w:type="paragraph" w:styleId="af4">
    <w:name w:val="Body Text Indent"/>
    <w:basedOn w:val="a"/>
    <w:link w:val="Char7"/>
    <w:rsid w:val="001B379D"/>
    <w:pPr>
      <w:spacing w:line="400" w:lineRule="exact"/>
      <w:ind w:firstLine="480"/>
      <w:outlineLvl w:val="1"/>
    </w:pPr>
    <w:rPr>
      <w:rFonts w:ascii="方正仿宋简体" w:eastAsia="方正仿宋简体"/>
    </w:rPr>
  </w:style>
  <w:style w:type="character" w:customStyle="1" w:styleId="Char7">
    <w:name w:val="正文文本缩进 Char"/>
    <w:basedOn w:val="a0"/>
    <w:link w:val="af4"/>
    <w:rsid w:val="001B379D"/>
    <w:rPr>
      <w:rFonts w:ascii="方正仿宋简体" w:eastAsia="方正仿宋简体" w:hAnsi="Calibri" w:cs="Times New Roman"/>
      <w:sz w:val="28"/>
      <w:szCs w:val="20"/>
    </w:rPr>
  </w:style>
  <w:style w:type="paragraph" w:styleId="8">
    <w:name w:val="toc 8"/>
    <w:basedOn w:val="a"/>
    <w:next w:val="a"/>
    <w:uiPriority w:val="39"/>
    <w:unhideWhenUsed/>
    <w:rsid w:val="001B379D"/>
    <w:pPr>
      <w:ind w:leftChars="1400" w:left="2940"/>
    </w:pPr>
  </w:style>
  <w:style w:type="paragraph" w:styleId="30">
    <w:name w:val="toc 3"/>
    <w:basedOn w:val="a"/>
    <w:next w:val="a"/>
    <w:uiPriority w:val="39"/>
    <w:unhideWhenUsed/>
    <w:rsid w:val="001B379D"/>
    <w:pPr>
      <w:ind w:leftChars="400" w:left="840"/>
    </w:pPr>
  </w:style>
  <w:style w:type="paragraph" w:styleId="5">
    <w:name w:val="toc 5"/>
    <w:basedOn w:val="a"/>
    <w:next w:val="a"/>
    <w:uiPriority w:val="39"/>
    <w:unhideWhenUsed/>
    <w:rsid w:val="001B379D"/>
    <w:pPr>
      <w:ind w:leftChars="800" w:left="1680"/>
    </w:pPr>
  </w:style>
  <w:style w:type="paragraph" w:styleId="ac">
    <w:name w:val="Plain Text"/>
    <w:basedOn w:val="a"/>
    <w:link w:val="Char2"/>
    <w:unhideWhenUsed/>
    <w:rsid w:val="001B379D"/>
    <w:rPr>
      <w:rFonts w:ascii="宋体" w:eastAsia="宋体" w:hAnsi="Courier New" w:cs="宋体"/>
      <w:color w:val="51585D"/>
      <w:sz w:val="24"/>
      <w:szCs w:val="24"/>
    </w:rPr>
  </w:style>
  <w:style w:type="character" w:customStyle="1" w:styleId="Char13">
    <w:name w:val="纯文本 Char1"/>
    <w:basedOn w:val="a0"/>
    <w:link w:val="ac"/>
    <w:uiPriority w:val="99"/>
    <w:semiHidden/>
    <w:rsid w:val="001B379D"/>
    <w:rPr>
      <w:rFonts w:ascii="宋体" w:eastAsia="宋体" w:hAnsi="Courier New" w:cs="Courier New"/>
      <w:szCs w:val="21"/>
    </w:rPr>
  </w:style>
  <w:style w:type="paragraph" w:styleId="af5">
    <w:name w:val="Balloon Text"/>
    <w:basedOn w:val="a"/>
    <w:link w:val="Char8"/>
    <w:rsid w:val="001B379D"/>
    <w:rPr>
      <w:sz w:val="18"/>
      <w:szCs w:val="18"/>
    </w:rPr>
  </w:style>
  <w:style w:type="character" w:customStyle="1" w:styleId="Char8">
    <w:name w:val="批注框文本 Char"/>
    <w:basedOn w:val="a0"/>
    <w:link w:val="af5"/>
    <w:rsid w:val="001B379D"/>
    <w:rPr>
      <w:rFonts w:ascii="Calibri" w:eastAsia="仿宋_GB2312" w:hAnsi="Calibri" w:cs="Times New Roman"/>
      <w:sz w:val="18"/>
      <w:szCs w:val="18"/>
    </w:rPr>
  </w:style>
  <w:style w:type="paragraph" w:styleId="af6">
    <w:name w:val="Date"/>
    <w:basedOn w:val="a"/>
    <w:next w:val="a"/>
    <w:link w:val="Char9"/>
    <w:rsid w:val="001B379D"/>
    <w:pPr>
      <w:ind w:leftChars="2500" w:left="100"/>
    </w:pPr>
    <w:rPr>
      <w:rFonts w:eastAsia="宋体"/>
      <w:sz w:val="21"/>
    </w:rPr>
  </w:style>
  <w:style w:type="character" w:customStyle="1" w:styleId="Char9">
    <w:name w:val="日期 Char"/>
    <w:basedOn w:val="a0"/>
    <w:link w:val="af6"/>
    <w:rsid w:val="001B379D"/>
    <w:rPr>
      <w:rFonts w:ascii="Calibri" w:eastAsia="宋体" w:hAnsi="Calibri" w:cs="Times New Roman"/>
      <w:szCs w:val="20"/>
    </w:rPr>
  </w:style>
  <w:style w:type="paragraph" w:styleId="af7">
    <w:name w:val="footer"/>
    <w:basedOn w:val="a"/>
    <w:link w:val="Chara"/>
    <w:rsid w:val="001B379D"/>
    <w:pPr>
      <w:tabs>
        <w:tab w:val="center" w:pos="4153"/>
        <w:tab w:val="right" w:pos="8306"/>
      </w:tabs>
      <w:snapToGrid w:val="0"/>
      <w:jc w:val="left"/>
    </w:pPr>
    <w:rPr>
      <w:sz w:val="18"/>
    </w:rPr>
  </w:style>
  <w:style w:type="character" w:customStyle="1" w:styleId="Chara">
    <w:name w:val="页脚 Char"/>
    <w:basedOn w:val="a0"/>
    <w:link w:val="af7"/>
    <w:rsid w:val="001B379D"/>
    <w:rPr>
      <w:rFonts w:ascii="Calibri" w:eastAsia="仿宋_GB2312" w:hAnsi="Calibri" w:cs="Times New Roman"/>
      <w:sz w:val="18"/>
      <w:szCs w:val="20"/>
    </w:rPr>
  </w:style>
  <w:style w:type="paragraph" w:styleId="20">
    <w:name w:val="Body Text Indent 2"/>
    <w:basedOn w:val="a"/>
    <w:link w:val="2Char0"/>
    <w:rsid w:val="001B379D"/>
    <w:pPr>
      <w:ind w:left="420"/>
    </w:pPr>
  </w:style>
  <w:style w:type="character" w:customStyle="1" w:styleId="2Char0">
    <w:name w:val="正文文本缩进 2 Char"/>
    <w:basedOn w:val="a0"/>
    <w:link w:val="20"/>
    <w:rsid w:val="001B379D"/>
    <w:rPr>
      <w:rFonts w:ascii="Calibri" w:eastAsia="仿宋_GB2312" w:hAnsi="Calibri" w:cs="Times New Roman"/>
      <w:sz w:val="28"/>
      <w:szCs w:val="20"/>
    </w:rPr>
  </w:style>
  <w:style w:type="paragraph" w:styleId="40">
    <w:name w:val="toc 4"/>
    <w:basedOn w:val="a"/>
    <w:next w:val="a"/>
    <w:uiPriority w:val="39"/>
    <w:unhideWhenUsed/>
    <w:rsid w:val="001B379D"/>
    <w:pPr>
      <w:ind w:leftChars="600" w:left="1260"/>
    </w:pPr>
  </w:style>
  <w:style w:type="paragraph" w:styleId="10">
    <w:name w:val="toc 1"/>
    <w:basedOn w:val="a"/>
    <w:next w:val="a"/>
    <w:uiPriority w:val="39"/>
    <w:unhideWhenUsed/>
    <w:rsid w:val="001B379D"/>
  </w:style>
  <w:style w:type="paragraph" w:styleId="aa">
    <w:name w:val="header"/>
    <w:basedOn w:val="a"/>
    <w:link w:val="Char0"/>
    <w:rsid w:val="001B379D"/>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14">
    <w:name w:val="页眉 Char1"/>
    <w:basedOn w:val="a0"/>
    <w:link w:val="aa"/>
    <w:uiPriority w:val="99"/>
    <w:semiHidden/>
    <w:rsid w:val="001B379D"/>
    <w:rPr>
      <w:rFonts w:ascii="Calibri" w:eastAsia="仿宋_GB2312" w:hAnsi="Calibri" w:cs="Times New Roman"/>
      <w:sz w:val="18"/>
      <w:szCs w:val="18"/>
    </w:rPr>
  </w:style>
  <w:style w:type="paragraph" w:styleId="af8">
    <w:name w:val="footnote text"/>
    <w:basedOn w:val="a"/>
    <w:link w:val="Charb"/>
    <w:rsid w:val="001B379D"/>
    <w:pPr>
      <w:snapToGrid w:val="0"/>
      <w:jc w:val="left"/>
    </w:pPr>
    <w:rPr>
      <w:sz w:val="18"/>
    </w:rPr>
  </w:style>
  <w:style w:type="character" w:customStyle="1" w:styleId="Charb">
    <w:name w:val="脚注文本 Char"/>
    <w:basedOn w:val="a0"/>
    <w:link w:val="af8"/>
    <w:rsid w:val="001B379D"/>
    <w:rPr>
      <w:rFonts w:ascii="Calibri" w:eastAsia="仿宋_GB2312" w:hAnsi="Calibri" w:cs="Times New Roman"/>
      <w:sz w:val="18"/>
      <w:szCs w:val="20"/>
    </w:rPr>
  </w:style>
  <w:style w:type="paragraph" w:styleId="6">
    <w:name w:val="toc 6"/>
    <w:basedOn w:val="a"/>
    <w:next w:val="a"/>
    <w:uiPriority w:val="39"/>
    <w:unhideWhenUsed/>
    <w:rsid w:val="001B379D"/>
    <w:pPr>
      <w:ind w:leftChars="1000" w:left="2100"/>
    </w:pPr>
  </w:style>
  <w:style w:type="paragraph" w:customStyle="1" w:styleId="CharCharCharChar">
    <w:name w:val=" Char Char Char Char"/>
    <w:basedOn w:val="a"/>
    <w:rsid w:val="001B379D"/>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styleId="21">
    <w:name w:val="toc 2"/>
    <w:basedOn w:val="a"/>
    <w:next w:val="a"/>
    <w:uiPriority w:val="39"/>
    <w:unhideWhenUsed/>
    <w:rsid w:val="001B379D"/>
    <w:pPr>
      <w:ind w:leftChars="200" w:left="420"/>
    </w:pPr>
  </w:style>
  <w:style w:type="paragraph" w:styleId="9">
    <w:name w:val="toc 9"/>
    <w:basedOn w:val="a"/>
    <w:next w:val="a"/>
    <w:uiPriority w:val="39"/>
    <w:unhideWhenUsed/>
    <w:rsid w:val="001B379D"/>
    <w:pPr>
      <w:ind w:leftChars="1600" w:left="3360"/>
    </w:pPr>
  </w:style>
  <w:style w:type="paragraph" w:customStyle="1" w:styleId="CharChar1">
    <w:name w:val=" Char Char1"/>
    <w:basedOn w:val="a"/>
    <w:rsid w:val="001B379D"/>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styleId="22">
    <w:name w:val="Body Text 2"/>
    <w:basedOn w:val="a"/>
    <w:link w:val="2Char1"/>
    <w:rsid w:val="001B379D"/>
    <w:rPr>
      <w:u w:val="single"/>
    </w:rPr>
  </w:style>
  <w:style w:type="character" w:customStyle="1" w:styleId="2Char1">
    <w:name w:val="正文文本 2 Char"/>
    <w:basedOn w:val="a0"/>
    <w:link w:val="22"/>
    <w:rsid w:val="001B379D"/>
    <w:rPr>
      <w:rFonts w:ascii="Calibri" w:eastAsia="仿宋_GB2312" w:hAnsi="Calibri" w:cs="Times New Roman"/>
      <w:sz w:val="28"/>
      <w:szCs w:val="20"/>
      <w:u w:val="single"/>
    </w:rPr>
  </w:style>
  <w:style w:type="paragraph" w:styleId="af9">
    <w:name w:val="Normal (Web)"/>
    <w:basedOn w:val="a"/>
    <w:rsid w:val="001B379D"/>
    <w:pPr>
      <w:widowControl/>
      <w:spacing w:before="100" w:beforeAutospacing="1" w:after="100" w:afterAutospacing="1"/>
      <w:jc w:val="left"/>
    </w:pPr>
    <w:rPr>
      <w:rFonts w:ascii="宋体" w:eastAsia="宋体" w:hAnsi="宋体" w:cs="宋体"/>
      <w:kern w:val="0"/>
      <w:sz w:val="24"/>
      <w:szCs w:val="24"/>
    </w:rPr>
  </w:style>
  <w:style w:type="paragraph" w:customStyle="1" w:styleId="afa">
    <w:name w:val="附录章标题"/>
    <w:next w:val="afb"/>
    <w:rsid w:val="001B379D"/>
    <w:pPr>
      <w:tabs>
        <w:tab w:val="left" w:pos="360"/>
      </w:tabs>
      <w:wordWrap w:val="0"/>
      <w:overflowPunct w:val="0"/>
      <w:autoSpaceDE w:val="0"/>
      <w:spacing w:beforeLines="50" w:afterLines="50" w:line="240" w:lineRule="auto"/>
      <w:outlineLvl w:val="1"/>
    </w:pPr>
    <w:rPr>
      <w:rFonts w:ascii="黑体" w:eastAsia="黑体" w:hAnsi="Calibri" w:cs="Times New Roman"/>
      <w:kern w:val="21"/>
      <w:szCs w:val="20"/>
    </w:rPr>
  </w:style>
  <w:style w:type="paragraph" w:styleId="afc">
    <w:name w:val="Title"/>
    <w:basedOn w:val="a"/>
    <w:link w:val="Charc"/>
    <w:uiPriority w:val="10"/>
    <w:qFormat/>
    <w:rsid w:val="001B379D"/>
    <w:pPr>
      <w:spacing w:before="240" w:after="60"/>
      <w:jc w:val="center"/>
      <w:outlineLvl w:val="0"/>
    </w:pPr>
    <w:rPr>
      <w:rFonts w:ascii="Arial" w:hAnsi="Arial"/>
      <w:b/>
      <w:sz w:val="32"/>
    </w:rPr>
  </w:style>
  <w:style w:type="character" w:customStyle="1" w:styleId="Charc">
    <w:name w:val="标题 Char"/>
    <w:basedOn w:val="a0"/>
    <w:link w:val="afc"/>
    <w:uiPriority w:val="10"/>
    <w:rsid w:val="001B379D"/>
    <w:rPr>
      <w:rFonts w:ascii="Arial" w:eastAsia="仿宋_GB2312" w:hAnsi="Arial" w:cs="Times New Roman"/>
      <w:b/>
      <w:sz w:val="32"/>
      <w:szCs w:val="20"/>
    </w:rPr>
  </w:style>
  <w:style w:type="paragraph" w:customStyle="1" w:styleId="CharCharCharCharCharCharCharCharCharChar">
    <w:name w:val=" Char Char Char Char Char Char Char Char Char Char"/>
    <w:basedOn w:val="a"/>
    <w:rsid w:val="001B379D"/>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customStyle="1" w:styleId="CharCharCharCharCharCharChar">
    <w:name w:val="Char Char Char Char Char Char Char"/>
    <w:basedOn w:val="af2"/>
    <w:rsid w:val="001B379D"/>
    <w:pPr>
      <w:spacing w:line="360" w:lineRule="auto"/>
    </w:pPr>
    <w:rPr>
      <w:rFonts w:ascii="Tahoma" w:eastAsia="宋体" w:hAnsi="Tahoma"/>
      <w:sz w:val="24"/>
      <w:szCs w:val="24"/>
    </w:rPr>
  </w:style>
  <w:style w:type="paragraph" w:customStyle="1" w:styleId="NewNewNew">
    <w:name w:val="正文 New New New"/>
    <w:rsid w:val="001B379D"/>
    <w:pPr>
      <w:widowControl w:val="0"/>
      <w:spacing w:line="240" w:lineRule="auto"/>
    </w:pPr>
    <w:rPr>
      <w:rFonts w:ascii="Calibri" w:hAnsi="Calibri" w:cs="Times New Roman"/>
      <w:szCs w:val="24"/>
    </w:rPr>
  </w:style>
  <w:style w:type="paragraph" w:customStyle="1" w:styleId="afd">
    <w:name w:val="附录标识"/>
    <w:basedOn w:val="a"/>
    <w:rsid w:val="001B379D"/>
    <w:pPr>
      <w:widowControl/>
      <w:numPr>
        <w:numId w:val="1"/>
      </w:numPr>
      <w:shd w:val="clear" w:color="FFFFFF" w:fill="FFFFFF"/>
      <w:tabs>
        <w:tab w:val="clear" w:pos="1258"/>
        <w:tab w:val="left" w:pos="6405"/>
      </w:tabs>
      <w:spacing w:before="640" w:after="200"/>
      <w:jc w:val="center"/>
      <w:outlineLvl w:val="0"/>
    </w:pPr>
    <w:rPr>
      <w:rFonts w:ascii="黑体" w:eastAsia="黑体"/>
      <w:kern w:val="0"/>
      <w:sz w:val="21"/>
    </w:rPr>
  </w:style>
  <w:style w:type="paragraph" w:customStyle="1" w:styleId="Web">
    <w:name w:val="普通 (Web)"/>
    <w:basedOn w:val="a"/>
    <w:rsid w:val="001B379D"/>
    <w:pPr>
      <w:widowControl/>
      <w:spacing w:before="100" w:beforeAutospacing="1" w:after="100" w:afterAutospacing="1"/>
      <w:jc w:val="left"/>
    </w:pPr>
    <w:rPr>
      <w:rFonts w:ascii="宋体" w:eastAsia="宋体" w:hAnsi="宋体"/>
      <w:kern w:val="0"/>
      <w:sz w:val="24"/>
      <w:szCs w:val="24"/>
    </w:rPr>
  </w:style>
  <w:style w:type="paragraph" w:customStyle="1" w:styleId="CharCharCharCharCharCharCharCharCharChar0">
    <w:name w:val="Char Char Char Char Char Char Char Char Char Char"/>
    <w:basedOn w:val="a"/>
    <w:rsid w:val="001B379D"/>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customStyle="1" w:styleId="afe">
    <w:name w:val="公文正文"/>
    <w:qFormat/>
    <w:rsid w:val="001B379D"/>
    <w:pPr>
      <w:widowControl w:val="0"/>
      <w:spacing w:line="360" w:lineRule="auto"/>
      <w:ind w:firstLine="629"/>
    </w:pPr>
    <w:rPr>
      <w:rFonts w:ascii="仿宋_GB2312" w:eastAsia="仿宋_GB2312" w:hAnsi="Calisto MT" w:cs="Times New Roman"/>
      <w:color w:val="000000"/>
      <w:kern w:val="0"/>
      <w:sz w:val="32"/>
    </w:rPr>
  </w:style>
  <w:style w:type="paragraph" w:customStyle="1" w:styleId="41">
    <w:name w:val="题注4"/>
    <w:basedOn w:val="a"/>
    <w:next w:val="af1"/>
    <w:rsid w:val="001B379D"/>
    <w:pPr>
      <w:ind w:leftChars="-64" w:left="-132" w:rightChars="-50" w:right="-105" w:hanging="2"/>
      <w:jc w:val="center"/>
    </w:pPr>
    <w:rPr>
      <w:b/>
      <w:color w:val="FF0000"/>
      <w:szCs w:val="21"/>
      <w:lang w:val="en-GB"/>
    </w:rPr>
  </w:style>
  <w:style w:type="paragraph" w:customStyle="1" w:styleId="Blockquote">
    <w:name w:val="Blockquote"/>
    <w:basedOn w:val="a"/>
    <w:rsid w:val="001B379D"/>
    <w:pPr>
      <w:autoSpaceDE w:val="0"/>
      <w:autoSpaceDN w:val="0"/>
      <w:adjustRightInd w:val="0"/>
      <w:spacing w:before="100" w:after="100"/>
      <w:ind w:left="360" w:right="360"/>
      <w:jc w:val="left"/>
    </w:pPr>
    <w:rPr>
      <w:rFonts w:eastAsia="宋体"/>
      <w:kern w:val="0"/>
      <w:sz w:val="24"/>
    </w:rPr>
  </w:style>
  <w:style w:type="paragraph" w:customStyle="1" w:styleId="afb">
    <w:name w:val="段"/>
    <w:rsid w:val="001B379D"/>
    <w:pPr>
      <w:autoSpaceDE w:val="0"/>
      <w:autoSpaceDN w:val="0"/>
      <w:spacing w:line="240" w:lineRule="auto"/>
      <w:ind w:firstLineChars="200" w:firstLine="200"/>
    </w:pPr>
    <w:rPr>
      <w:rFonts w:ascii="宋体" w:hAnsi="Calibri" w:cs="Times New Roman"/>
      <w:kern w:val="0"/>
      <w:szCs w:val="20"/>
    </w:rPr>
  </w:style>
  <w:style w:type="paragraph" w:customStyle="1" w:styleId="CharChar1CharCharChar">
    <w:name w:val=" Char Char1 Char Char Char"/>
    <w:basedOn w:val="a"/>
    <w:rsid w:val="001B379D"/>
    <w:rPr>
      <w:rFonts w:eastAsia="宋体"/>
      <w:kern w:val="0"/>
      <w:sz w:val="20"/>
    </w:rPr>
  </w:style>
  <w:style w:type="paragraph" w:customStyle="1" w:styleId="Default">
    <w:name w:val="Default"/>
    <w:rsid w:val="001B379D"/>
    <w:pPr>
      <w:widowControl w:val="0"/>
      <w:autoSpaceDE w:val="0"/>
      <w:autoSpaceDN w:val="0"/>
      <w:adjustRightInd w:val="0"/>
      <w:spacing w:line="240" w:lineRule="auto"/>
      <w:jc w:val="left"/>
    </w:pPr>
    <w:rPr>
      <w:rFonts w:ascii="宋体" w:hAnsi="Calibri" w:cs="宋体"/>
      <w:color w:val="000000"/>
      <w:kern w:val="0"/>
      <w:sz w:val="24"/>
      <w:szCs w:val="24"/>
    </w:rPr>
  </w:style>
  <w:style w:type="paragraph" w:customStyle="1" w:styleId="p0">
    <w:name w:val="p0"/>
    <w:basedOn w:val="a"/>
    <w:rsid w:val="001B379D"/>
    <w:pPr>
      <w:widowControl/>
      <w:spacing w:before="100" w:beforeAutospacing="1" w:after="100" w:afterAutospacing="1"/>
      <w:jc w:val="left"/>
    </w:pPr>
    <w:rPr>
      <w:rFonts w:ascii="宋体" w:eastAsia="宋体" w:hAnsi="宋体" w:cs="宋体"/>
      <w:kern w:val="0"/>
      <w:sz w:val="24"/>
      <w:szCs w:val="24"/>
    </w:rPr>
  </w:style>
  <w:style w:type="paragraph" w:customStyle="1" w:styleId="Style16">
    <w:name w:val="_Style 16"/>
    <w:basedOn w:val="a"/>
    <w:next w:val="af"/>
    <w:rsid w:val="001B379D"/>
    <w:pPr>
      <w:widowControl/>
      <w:ind w:firstLine="420"/>
      <w:jc w:val="left"/>
    </w:pPr>
    <w:rPr>
      <w:rFonts w:eastAsia="宋体"/>
      <w:kern w:val="0"/>
      <w:sz w:val="20"/>
    </w:rPr>
  </w:style>
  <w:style w:type="paragraph" w:customStyle="1" w:styleId="NewNew">
    <w:name w:val="正文 New New"/>
    <w:rsid w:val="001B379D"/>
    <w:pPr>
      <w:widowControl w:val="0"/>
      <w:spacing w:line="240" w:lineRule="auto"/>
    </w:pPr>
    <w:rPr>
      <w:rFonts w:ascii="Calibri" w:hAnsi="Calibri" w:cs="Times New Roman"/>
      <w:szCs w:val="24"/>
    </w:rPr>
  </w:style>
  <w:style w:type="paragraph" w:customStyle="1" w:styleId="p16">
    <w:name w:val="p16"/>
    <w:basedOn w:val="a"/>
    <w:uiPriority w:val="99"/>
    <w:rsid w:val="001B379D"/>
    <w:pPr>
      <w:widowControl/>
      <w:jc w:val="left"/>
    </w:pPr>
    <w:rPr>
      <w:rFonts w:ascii="宋体" w:hAnsi="宋体" w:cs="宋体"/>
      <w:kern w:val="0"/>
      <w:sz w:val="24"/>
      <w:szCs w:val="24"/>
    </w:rPr>
  </w:style>
  <w:style w:type="paragraph" w:customStyle="1" w:styleId="ParaCharCharCharCharCharCharChar">
    <w:name w:val="默认段落字体 Para Char Char Char Char Char Char Char"/>
    <w:basedOn w:val="af2"/>
    <w:rsid w:val="001B379D"/>
    <w:pPr>
      <w:adjustRightInd w:val="0"/>
      <w:spacing w:line="436" w:lineRule="exact"/>
      <w:ind w:left="357"/>
      <w:jc w:val="left"/>
      <w:outlineLvl w:val="3"/>
    </w:pPr>
  </w:style>
  <w:style w:type="paragraph" w:customStyle="1" w:styleId="CharCharCharCharCharChar">
    <w:name w:val=" Char Char Char Char Char Char"/>
    <w:basedOn w:val="a"/>
    <w:rsid w:val="001B379D"/>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customStyle="1" w:styleId="aff">
    <w:name w:val="图"/>
    <w:basedOn w:val="a"/>
    <w:rsid w:val="001B379D"/>
    <w:pPr>
      <w:keepNext/>
      <w:adjustRightInd w:val="0"/>
      <w:spacing w:before="60" w:after="60" w:line="300" w:lineRule="auto"/>
      <w:jc w:val="center"/>
      <w:textAlignment w:val="center"/>
    </w:pPr>
    <w:rPr>
      <w:snapToGrid w:val="0"/>
      <w:spacing w:val="20"/>
      <w:sz w:val="24"/>
      <w:lang w:val="en-US" w:eastAsia="zh-CN"/>
    </w:rPr>
  </w:style>
  <w:style w:type="table" w:styleId="aff0">
    <w:name w:val="Table Grid"/>
    <w:basedOn w:val="a1"/>
    <w:uiPriority w:val="59"/>
    <w:rsid w:val="001B379D"/>
    <w:pPr>
      <w:widowControl w:val="0"/>
      <w:spacing w:line="240" w:lineRule="auto"/>
    </w:pPr>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4509</Words>
  <Characters>25703</Characters>
  <Application>Microsoft Office Word</Application>
  <DocSecurity>0</DocSecurity>
  <Lines>214</Lines>
  <Paragraphs>60</Paragraphs>
  <ScaleCrop>false</ScaleCrop>
  <Company/>
  <LinksUpToDate>false</LinksUpToDate>
  <CharactersWithSpaces>30152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2018-12-03T02:31:00Z</dcterms:created>
  <dcterms:modified xsi:type="dcterms:W3CDTF">2018-12-03T02:31:00Z</dcterms:modified>
</cp:coreProperties>
</file>